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A6B6" w14:textId="7AEE83D5" w:rsidR="00020473" w:rsidRDefault="00020473" w:rsidP="00020473">
      <w:pPr>
        <w:rPr>
          <w:b/>
          <w:bCs/>
          <w:lang w:val="en-UG"/>
        </w:rPr>
      </w:pPr>
      <w:r w:rsidRPr="00020473">
        <w:rPr>
          <w:b/>
          <w:bCs/>
          <w:lang w:val="en-UG"/>
        </w:rPr>
        <w:t>WEATHER - Heavy rains lead to sixteen deaths</w:t>
      </w:r>
      <w:r>
        <w:rPr>
          <w:b/>
          <w:bCs/>
          <w:lang w:val="en-UG"/>
        </w:rPr>
        <w:t xml:space="preserve"> – Madagascar </w:t>
      </w:r>
    </w:p>
    <w:p w14:paraId="7C9D7388" w14:textId="1187F130" w:rsidR="00020473" w:rsidRPr="00020473" w:rsidRDefault="00020473" w:rsidP="00020473">
      <w:pPr>
        <w:rPr>
          <w:lang w:val="en-UG"/>
        </w:rPr>
      </w:pPr>
      <w:hyperlink r:id="rId4" w:history="1">
        <w:r w:rsidRPr="00020473">
          <w:rPr>
            <w:rStyle w:val="Hyperlink"/>
            <w:lang w:val="en-UG"/>
          </w:rPr>
          <w:t>https://www.lexpress.mg/2026/01/intemperies-les-fortes-pluies.html</w:t>
        </w:r>
      </w:hyperlink>
    </w:p>
    <w:p w14:paraId="15AF52FC" w14:textId="3B89FAD9" w:rsidR="00020473" w:rsidRPr="00020473" w:rsidRDefault="00020473" w:rsidP="00020473">
      <w:pPr>
        <w:rPr>
          <w:lang w:val="en-UG"/>
        </w:rPr>
      </w:pPr>
      <w:r w:rsidRPr="00020473">
        <w:rPr>
          <w:lang w:val="en-UG"/>
        </w:rPr>
        <w:t xml:space="preserve">13 January 2026 </w:t>
      </w:r>
    </w:p>
    <w:p w14:paraId="020F503D" w14:textId="60A566A2" w:rsidR="00020473" w:rsidRPr="00020473" w:rsidRDefault="00020473" w:rsidP="00020473">
      <w:pPr>
        <w:rPr>
          <w:lang w:val="en-UG"/>
        </w:rPr>
      </w:pPr>
      <w:r w:rsidRPr="00020473">
        <w:rPr>
          <w:lang w:val="en-UG"/>
        </w:rPr>
        <w:t xml:space="preserve">By </w:t>
      </w:r>
      <w:hyperlink r:id="rId5" w:history="1">
        <w:proofErr w:type="spellStart"/>
        <w:r w:rsidRPr="00020473">
          <w:rPr>
            <w:rStyle w:val="Hyperlink"/>
            <w:color w:val="auto"/>
            <w:u w:val="none"/>
            <w:lang w:val="en-UG"/>
          </w:rPr>
          <w:t>Mialisoa</w:t>
        </w:r>
        <w:proofErr w:type="spellEnd"/>
        <w:r w:rsidRPr="00020473">
          <w:rPr>
            <w:rStyle w:val="Hyperlink"/>
            <w:color w:val="auto"/>
            <w:u w:val="none"/>
            <w:lang w:val="en-UG"/>
          </w:rPr>
          <w:t xml:space="preserve"> Ida</w:t>
        </w:r>
      </w:hyperlink>
    </w:p>
    <w:p w14:paraId="2085DA9A" w14:textId="4D5BE543" w:rsidR="00020473" w:rsidRPr="00020473" w:rsidRDefault="00020473" w:rsidP="00020473">
      <w:pPr>
        <w:rPr>
          <w:ins w:id="0" w:author="Unknown"/>
          <w:lang w:val="en-UG"/>
        </w:rPr>
      </w:pPr>
    </w:p>
    <w:p w14:paraId="4A200064" w14:textId="2C1F4145" w:rsidR="00020473" w:rsidRPr="00020473" w:rsidRDefault="00020473" w:rsidP="00020473">
      <w:pPr>
        <w:rPr>
          <w:ins w:id="1" w:author="Unknown"/>
          <w:lang w:val="en-UG"/>
        </w:rPr>
      </w:pPr>
      <w:r w:rsidRPr="00020473">
        <w:rPr>
          <w:lang w:val="en-UG"/>
        </w:rPr>
        <w:drawing>
          <wp:inline distT="0" distB="0" distL="0" distR="0" wp14:anchorId="17683678" wp14:editId="01301195">
            <wp:extent cx="6350" cy="6350"/>
            <wp:effectExtent l="0" t="0" r="0" b="0"/>
            <wp:docPr id="16635348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9"/>
      </w:tblGrid>
      <w:tr w:rsidR="00020473" w:rsidRPr="00020473" w14:paraId="6AAF0ECC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8BBE0E2" w14:textId="7FBBE755" w:rsidR="00020473" w:rsidRPr="00020473" w:rsidRDefault="00020473" w:rsidP="00020473">
            <w:pPr>
              <w:rPr>
                <w:lang w:val="en-UG"/>
              </w:rPr>
            </w:pPr>
            <w:r w:rsidRPr="00020473">
              <w:rPr>
                <w:lang w:val="en-UG"/>
              </w:rPr>
              <w:drawing>
                <wp:inline distT="0" distB="0" distL="0" distR="0" wp14:anchorId="13FE5A1C" wp14:editId="4E4BD0CA">
                  <wp:extent cx="5092663" cy="3391535"/>
                  <wp:effectExtent l="0" t="0" r="0" b="0"/>
                  <wp:docPr id="1313655363" name="Picture 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4024" cy="3392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473" w:rsidRPr="00020473" w14:paraId="623BCF6F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8D79A00" w14:textId="77777777" w:rsidR="00020473" w:rsidRPr="00020473" w:rsidRDefault="00020473" w:rsidP="00020473">
            <w:pPr>
              <w:rPr>
                <w:i/>
                <w:iCs/>
                <w:lang w:val="en-UG"/>
              </w:rPr>
            </w:pPr>
            <w:r w:rsidRPr="00020473">
              <w:rPr>
                <w:i/>
                <w:iCs/>
                <w:lang w:val="en-UG"/>
              </w:rPr>
              <w:t>Deaths have been reported as a result of the collapse of homes.</w:t>
            </w:r>
          </w:p>
        </w:tc>
      </w:tr>
    </w:tbl>
    <w:p w14:paraId="2B91C292" w14:textId="77777777" w:rsidR="00020473" w:rsidRPr="00020473" w:rsidRDefault="00020473" w:rsidP="00020473">
      <w:pPr>
        <w:rPr>
          <w:lang w:val="en-UG"/>
        </w:rPr>
      </w:pPr>
      <w:r w:rsidRPr="00020473">
        <w:rPr>
          <w:lang w:val="en-UG"/>
        </w:rPr>
        <w:t>Heavy rains have bereaved the country. Sixteen people lost their lives in four regions, according to the latest report released yesterday by the National Office of Disaster Risk Management (BNGRC).</w:t>
      </w:r>
    </w:p>
    <w:p w14:paraId="11E22E70" w14:textId="77777777" w:rsidR="00020473" w:rsidRPr="00020473" w:rsidRDefault="00020473" w:rsidP="00020473">
      <w:pPr>
        <w:rPr>
          <w:lang w:val="en-UG"/>
        </w:rPr>
      </w:pPr>
      <w:r w:rsidRPr="00020473">
        <w:rPr>
          <w:lang w:val="en-UG"/>
        </w:rPr>
        <w:t xml:space="preserve">This episode of heavy rains affected four regions, thirteen districts and fourteen communes. Roads and homes have been invaded by water, turning </w:t>
      </w:r>
      <w:proofErr w:type="spellStart"/>
      <w:r w:rsidRPr="00020473">
        <w:rPr>
          <w:lang w:val="en-UG"/>
        </w:rPr>
        <w:t>neighborhoods</w:t>
      </w:r>
      <w:proofErr w:type="spellEnd"/>
      <w:r w:rsidRPr="00020473">
        <w:rPr>
          <w:lang w:val="en-UG"/>
        </w:rPr>
        <w:t xml:space="preserve"> into devastating torrents and causing widespread collapses and flooding.</w:t>
      </w:r>
    </w:p>
    <w:p w14:paraId="2D1C3889" w14:textId="77777777" w:rsidR="00020473" w:rsidRPr="00020473" w:rsidRDefault="00020473" w:rsidP="00020473">
      <w:pPr>
        <w:rPr>
          <w:lang w:val="en-UG"/>
        </w:rPr>
      </w:pPr>
      <w:r w:rsidRPr="00020473">
        <w:rPr>
          <w:lang w:val="en-UG"/>
        </w:rPr>
        <w:t xml:space="preserve">The </w:t>
      </w:r>
      <w:proofErr w:type="spellStart"/>
      <w:r w:rsidRPr="00020473">
        <w:rPr>
          <w:lang w:val="en-UG"/>
        </w:rPr>
        <w:t>Analamanga</w:t>
      </w:r>
      <w:proofErr w:type="spellEnd"/>
      <w:r w:rsidRPr="00020473">
        <w:rPr>
          <w:lang w:val="en-UG"/>
        </w:rPr>
        <w:t xml:space="preserve"> region is the most affected, with twelve deaths recorded. In </w:t>
      </w:r>
      <w:proofErr w:type="spellStart"/>
      <w:r w:rsidRPr="00020473">
        <w:rPr>
          <w:lang w:val="en-UG"/>
        </w:rPr>
        <w:t>Anjozorobe</w:t>
      </w:r>
      <w:proofErr w:type="spellEnd"/>
      <w:r w:rsidRPr="00020473">
        <w:rPr>
          <w:lang w:val="en-UG"/>
        </w:rPr>
        <w:t xml:space="preserve">, five people were killed, including four victims of lightning and another buried after his home collapsed. One death was also reported in </w:t>
      </w:r>
      <w:proofErr w:type="spellStart"/>
      <w:r w:rsidRPr="00020473">
        <w:rPr>
          <w:lang w:val="en-UG"/>
        </w:rPr>
        <w:t>Bemasoandro</w:t>
      </w:r>
      <w:proofErr w:type="spellEnd"/>
      <w:r w:rsidRPr="00020473">
        <w:rPr>
          <w:lang w:val="en-UG"/>
        </w:rPr>
        <w:t xml:space="preserve"> </w:t>
      </w:r>
      <w:proofErr w:type="spellStart"/>
      <w:r w:rsidRPr="00020473">
        <w:rPr>
          <w:lang w:val="en-UG"/>
        </w:rPr>
        <w:t>Itaosy</w:t>
      </w:r>
      <w:proofErr w:type="spellEnd"/>
      <w:r w:rsidRPr="00020473">
        <w:rPr>
          <w:lang w:val="en-UG"/>
        </w:rPr>
        <w:t xml:space="preserve">, four in </w:t>
      </w:r>
      <w:proofErr w:type="spellStart"/>
      <w:r w:rsidRPr="00020473">
        <w:rPr>
          <w:lang w:val="en-UG"/>
        </w:rPr>
        <w:t>Soavina</w:t>
      </w:r>
      <w:proofErr w:type="spellEnd"/>
      <w:r w:rsidRPr="00020473">
        <w:rPr>
          <w:lang w:val="en-UG"/>
        </w:rPr>
        <w:t xml:space="preserve"> and two in Antananarivo </w:t>
      </w:r>
      <w:proofErr w:type="spellStart"/>
      <w:r w:rsidRPr="00020473">
        <w:rPr>
          <w:lang w:val="en-UG"/>
        </w:rPr>
        <w:t>Renivohitra</w:t>
      </w:r>
      <w:proofErr w:type="spellEnd"/>
      <w:r w:rsidRPr="00020473">
        <w:rPr>
          <w:lang w:val="en-UG"/>
        </w:rPr>
        <w:t xml:space="preserve">. Outside of </w:t>
      </w:r>
      <w:proofErr w:type="spellStart"/>
      <w:r w:rsidRPr="00020473">
        <w:rPr>
          <w:lang w:val="en-UG"/>
        </w:rPr>
        <w:t>Analamanga</w:t>
      </w:r>
      <w:proofErr w:type="spellEnd"/>
      <w:r w:rsidRPr="00020473">
        <w:rPr>
          <w:lang w:val="en-UG"/>
        </w:rPr>
        <w:t xml:space="preserve">, one death was recorded in </w:t>
      </w:r>
      <w:proofErr w:type="spellStart"/>
      <w:r w:rsidRPr="00020473">
        <w:rPr>
          <w:lang w:val="en-UG"/>
        </w:rPr>
        <w:t>Morondava</w:t>
      </w:r>
      <w:proofErr w:type="spellEnd"/>
      <w:r w:rsidRPr="00020473">
        <w:rPr>
          <w:lang w:val="en-UG"/>
        </w:rPr>
        <w:t xml:space="preserve">, one in </w:t>
      </w:r>
      <w:proofErr w:type="spellStart"/>
      <w:r w:rsidRPr="00020473">
        <w:rPr>
          <w:lang w:val="en-UG"/>
        </w:rPr>
        <w:t>Betioky</w:t>
      </w:r>
      <w:proofErr w:type="spellEnd"/>
      <w:r w:rsidRPr="00020473">
        <w:rPr>
          <w:lang w:val="en-UG"/>
        </w:rPr>
        <w:t xml:space="preserve"> </w:t>
      </w:r>
      <w:proofErr w:type="spellStart"/>
      <w:r w:rsidRPr="00020473">
        <w:rPr>
          <w:lang w:val="en-UG"/>
        </w:rPr>
        <w:t>Atsimo</w:t>
      </w:r>
      <w:proofErr w:type="spellEnd"/>
      <w:r w:rsidRPr="00020473">
        <w:rPr>
          <w:lang w:val="en-UG"/>
        </w:rPr>
        <w:t xml:space="preserve"> and two in </w:t>
      </w:r>
      <w:proofErr w:type="spellStart"/>
      <w:r w:rsidRPr="00020473">
        <w:rPr>
          <w:lang w:val="en-UG"/>
        </w:rPr>
        <w:t>Ihosy</w:t>
      </w:r>
      <w:proofErr w:type="spellEnd"/>
      <w:r w:rsidRPr="00020473">
        <w:rPr>
          <w:lang w:val="en-UG"/>
        </w:rPr>
        <w:t>. No cases of disappearance are reported at this time.</w:t>
      </w:r>
    </w:p>
    <w:p w14:paraId="2EB19BF0" w14:textId="77777777" w:rsidR="00020473" w:rsidRPr="00020473" w:rsidRDefault="00020473" w:rsidP="00020473">
      <w:pPr>
        <w:rPr>
          <w:b/>
          <w:bCs/>
          <w:lang w:val="en-UG"/>
        </w:rPr>
      </w:pPr>
      <w:r w:rsidRPr="00020473">
        <w:rPr>
          <w:b/>
          <w:bCs/>
          <w:lang w:val="en-UG"/>
        </w:rPr>
        <w:t>Material damage</w:t>
      </w:r>
    </w:p>
    <w:p w14:paraId="6EB81A8E" w14:textId="77777777" w:rsidR="00020473" w:rsidRPr="00020473" w:rsidRDefault="00020473" w:rsidP="00020473">
      <w:pPr>
        <w:rPr>
          <w:lang w:val="en-UG"/>
        </w:rPr>
      </w:pPr>
      <w:r w:rsidRPr="00020473">
        <w:rPr>
          <w:lang w:val="en-UG"/>
        </w:rPr>
        <w:t xml:space="preserve">The death toll also reports 13 injuries. Six victims were taken care of in Antananarivo </w:t>
      </w:r>
      <w:proofErr w:type="spellStart"/>
      <w:r w:rsidRPr="00020473">
        <w:rPr>
          <w:lang w:val="en-UG"/>
        </w:rPr>
        <w:t>Renivohitra</w:t>
      </w:r>
      <w:proofErr w:type="spellEnd"/>
      <w:r w:rsidRPr="00020473">
        <w:rPr>
          <w:lang w:val="en-UG"/>
        </w:rPr>
        <w:t xml:space="preserve">, three others in Antananarivo </w:t>
      </w:r>
      <w:proofErr w:type="spellStart"/>
      <w:r w:rsidRPr="00020473">
        <w:rPr>
          <w:lang w:val="en-UG"/>
        </w:rPr>
        <w:t>Atsimondrano</w:t>
      </w:r>
      <w:proofErr w:type="spellEnd"/>
      <w:r w:rsidRPr="00020473">
        <w:rPr>
          <w:lang w:val="en-UG"/>
        </w:rPr>
        <w:t xml:space="preserve"> and four in </w:t>
      </w:r>
      <w:proofErr w:type="spellStart"/>
      <w:r w:rsidRPr="00020473">
        <w:rPr>
          <w:lang w:val="en-UG"/>
        </w:rPr>
        <w:t>Ihosy</w:t>
      </w:r>
      <w:proofErr w:type="spellEnd"/>
      <w:r w:rsidRPr="00020473">
        <w:rPr>
          <w:lang w:val="en-UG"/>
        </w:rPr>
        <w:t>.</w:t>
      </w:r>
    </w:p>
    <w:p w14:paraId="27DFA7A8" w14:textId="77777777" w:rsidR="00020473" w:rsidRPr="00020473" w:rsidRDefault="00020473" w:rsidP="00020473">
      <w:pPr>
        <w:rPr>
          <w:lang w:val="en-UG"/>
        </w:rPr>
      </w:pPr>
      <w:r w:rsidRPr="00020473">
        <w:rPr>
          <w:lang w:val="en-UG"/>
        </w:rPr>
        <w:t xml:space="preserve">In total, five thousand eight hundred and thirty-three people, from a thousand five hundred and eighteen households, are affected. Of these, one thousand two hundred and forty-six persons, </w:t>
      </w:r>
      <w:r w:rsidRPr="00020473">
        <w:rPr>
          <w:lang w:val="en-UG"/>
        </w:rPr>
        <w:lastRenderedPageBreak/>
        <w:t xml:space="preserve">belonging to two hundred and fifty households, had to be rehoused. Six official accommodation sites were opened, while one hundred and twenty-two victims found refuge with relatives or </w:t>
      </w:r>
      <w:proofErr w:type="spellStart"/>
      <w:r w:rsidRPr="00020473">
        <w:rPr>
          <w:lang w:val="en-UG"/>
        </w:rPr>
        <w:t>neighbors</w:t>
      </w:r>
      <w:proofErr w:type="spellEnd"/>
      <w:r w:rsidRPr="00020473">
        <w:rPr>
          <w:lang w:val="en-UG"/>
        </w:rPr>
        <w:t>. The material damage is considerable: one thousand two hundred and twenty-three dwellings are flooded, thirty-three are damaged and one hundred and twenty-three are completely destroyed.</w:t>
      </w:r>
    </w:p>
    <w:p w14:paraId="4A2FAB6D" w14:textId="77777777" w:rsidR="00020473" w:rsidRPr="00020473" w:rsidRDefault="00020473" w:rsidP="00020473">
      <w:pPr>
        <w:rPr>
          <w:lang w:val="en-UG"/>
        </w:rPr>
      </w:pPr>
      <w:r w:rsidRPr="00020473">
        <w:rPr>
          <w:lang w:val="en-UG"/>
        </w:rPr>
        <w:t>Faced with the extent of the damage, the authorities call for national solidarity and urge the population to strictly respect the security instructions. Infrastructure clean-up and rehabilitation operations are underway, while rescue services remain mobilized to help the most vulnerable populations.</w:t>
      </w:r>
    </w:p>
    <w:p w14:paraId="636729B2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73"/>
    <w:rsid w:val="00020473"/>
    <w:rsid w:val="00201F09"/>
    <w:rsid w:val="004434B3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6F317"/>
  <w15:chartTrackingRefBased/>
  <w15:docId w15:val="{FA0CFC13-03A1-4032-8DE2-3E5755FB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4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4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4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4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4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4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4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4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0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blogger.googleusercontent.com/img/b/R29vZ2xl/AVvXsEiRK44burXP2guxEGLhkvPSkWqeiChonV6QvzdbozlHI7fJbpXvshiaQB2fXs_cvg3Pw0fwNoUAhMWixgLDVcaiTWM6uNTj8HTi8wDDGc8zaaZ_ntn23SAx2P-NBGLTuQKXAZaE21KzNO1OkCS4A7qN08oyvEirtQPwplfrvS8IPMMd-5FUz5TpcwKW0TFF/s1000/259354564_878716212837344_7453980493186710609_n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lexpress.mg/search?q=Mialisoa%20Ida&#160;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express.mg/2026/01/intemperies-les-fortes-pluies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2026-01-24T15:56:00Z</dcterms:created>
  <dcterms:modified xsi:type="dcterms:W3CDTF">2026-01-24T16:00:00Z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cb86a665-ff56-4d0b-8ab2-d7edf9702668</vt:lpwstr>
  </property>
</Properties>
</file>