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4748D" w14:textId="559AF02B" w:rsidR="007D7D4E" w:rsidRPr="00635035" w:rsidRDefault="007D7D4E" w:rsidP="007D7D4E">
      <w:pPr>
        <w:rPr>
          <w:rFonts w:ascii="Bookman Old Style" w:hAnsi="Bookman Old Style"/>
          <w:b/>
          <w:bCs/>
          <w:lang w:val="en-US"/>
        </w:rPr>
      </w:pPr>
      <w:r w:rsidRPr="00635035">
        <w:rPr>
          <w:rFonts w:ascii="Bookman Old Style" w:hAnsi="Bookman Old Style"/>
          <w:b/>
          <w:bCs/>
          <w:lang w:val="en-US"/>
        </w:rPr>
        <w:t>Report on Public Education and Engagements in Lamwo District</w:t>
      </w:r>
      <w:r w:rsidR="00635035">
        <w:rPr>
          <w:rFonts w:ascii="Bookman Old Style" w:hAnsi="Bookman Old Style"/>
          <w:b/>
          <w:bCs/>
          <w:lang w:val="en-US"/>
        </w:rPr>
        <w:t>.</w:t>
      </w:r>
    </w:p>
    <w:p w14:paraId="3398CB9E" w14:textId="59FE405F" w:rsidR="007D7D4E" w:rsidRPr="00635035" w:rsidRDefault="007D7D4E" w:rsidP="007D7D4E">
      <w:pPr>
        <w:rPr>
          <w:rFonts w:ascii="Bookman Old Style" w:hAnsi="Bookman Old Style"/>
          <w:lang w:val="en-US"/>
        </w:rPr>
      </w:pPr>
      <w:r w:rsidRPr="00635035">
        <w:rPr>
          <w:rFonts w:ascii="Bookman Old Style" w:hAnsi="Bookman Old Style"/>
          <w:lang w:val="en-US"/>
        </w:rPr>
        <w:t xml:space="preserve">Program: Education and Community Engagements  </w:t>
      </w:r>
    </w:p>
    <w:p w14:paraId="07C83B60" w14:textId="4B6B0B12" w:rsidR="007D7D4E" w:rsidRPr="00635035" w:rsidRDefault="007D7D4E" w:rsidP="007D7D4E">
      <w:pPr>
        <w:rPr>
          <w:rFonts w:ascii="Bookman Old Style" w:hAnsi="Bookman Old Style"/>
          <w:lang w:val="en-US"/>
        </w:rPr>
      </w:pPr>
      <w:r w:rsidRPr="00635035">
        <w:rPr>
          <w:rFonts w:ascii="Bookman Old Style" w:hAnsi="Bookman Old Style"/>
          <w:lang w:val="en-US"/>
        </w:rPr>
        <w:t>Duration: 17th February 2025 to 1</w:t>
      </w:r>
      <w:r w:rsidR="00F6177A">
        <w:rPr>
          <w:rFonts w:ascii="Bookman Old Style" w:hAnsi="Bookman Old Style"/>
          <w:lang w:val="en-US"/>
        </w:rPr>
        <w:t>9</w:t>
      </w:r>
      <w:r w:rsidRPr="00635035">
        <w:rPr>
          <w:rFonts w:ascii="Bookman Old Style" w:hAnsi="Bookman Old Style"/>
          <w:lang w:val="en-US"/>
        </w:rPr>
        <w:t xml:space="preserve">th February 2025  </w:t>
      </w:r>
    </w:p>
    <w:p w14:paraId="12C0EA06" w14:textId="77777777" w:rsidR="007D7D4E" w:rsidRPr="00635035" w:rsidRDefault="007D7D4E" w:rsidP="007D7D4E">
      <w:pPr>
        <w:rPr>
          <w:rFonts w:ascii="Bookman Old Style" w:hAnsi="Bookman Old Style"/>
          <w:lang w:val="en-US"/>
        </w:rPr>
      </w:pPr>
      <w:r w:rsidRPr="00635035">
        <w:rPr>
          <w:rFonts w:ascii="Bookman Old Style" w:hAnsi="Bookman Old Style"/>
          <w:lang w:val="en-US"/>
        </w:rPr>
        <w:t>Responsible Personnel:</w:t>
      </w:r>
    </w:p>
    <w:p w14:paraId="279A9696" w14:textId="24253B92" w:rsidR="007D7D4E" w:rsidRPr="00635035" w:rsidRDefault="007D7D4E" w:rsidP="007D7D4E">
      <w:pPr>
        <w:pStyle w:val="ListParagraph"/>
        <w:numPr>
          <w:ilvl w:val="0"/>
          <w:numId w:val="2"/>
        </w:numPr>
        <w:rPr>
          <w:rFonts w:ascii="Bookman Old Style" w:hAnsi="Bookman Old Style"/>
          <w:lang w:val="en-US"/>
        </w:rPr>
      </w:pPr>
      <w:r w:rsidRPr="00635035">
        <w:rPr>
          <w:rFonts w:ascii="Bookman Old Style" w:hAnsi="Bookman Old Style"/>
          <w:lang w:val="en-US"/>
        </w:rPr>
        <w:t>Godwin Atwiine</w:t>
      </w:r>
    </w:p>
    <w:p w14:paraId="6C1E3511" w14:textId="14628E14" w:rsidR="007D7D4E" w:rsidRDefault="007D7D4E" w:rsidP="007D7D4E">
      <w:pPr>
        <w:pStyle w:val="ListParagraph"/>
        <w:numPr>
          <w:ilvl w:val="0"/>
          <w:numId w:val="2"/>
        </w:numPr>
        <w:rPr>
          <w:rFonts w:ascii="Bookman Old Style" w:hAnsi="Bookman Old Style"/>
          <w:lang w:val="en-US"/>
        </w:rPr>
      </w:pPr>
      <w:r w:rsidRPr="00635035">
        <w:rPr>
          <w:rFonts w:ascii="Bookman Old Style" w:hAnsi="Bookman Old Style"/>
          <w:lang w:val="en-US"/>
        </w:rPr>
        <w:t>Akantambira Barnabas</w:t>
      </w:r>
    </w:p>
    <w:p w14:paraId="5DE6C1EA" w14:textId="3A6E4EC6" w:rsidR="007D7D4E" w:rsidRPr="00635035" w:rsidRDefault="007D7D4E" w:rsidP="007D7D4E">
      <w:pPr>
        <w:rPr>
          <w:rFonts w:ascii="Bookman Old Style" w:hAnsi="Bookman Old Style"/>
          <w:b/>
          <w:bCs/>
          <w:lang w:val="en-US"/>
        </w:rPr>
      </w:pPr>
      <w:r w:rsidRPr="00635035">
        <w:rPr>
          <w:rFonts w:ascii="Bookman Old Style" w:hAnsi="Bookman Old Style"/>
          <w:b/>
          <w:bCs/>
          <w:lang w:val="en-US"/>
        </w:rPr>
        <w:t>Meeting District Officials (17th February 2025)</w:t>
      </w:r>
    </w:p>
    <w:p w14:paraId="78AA07D8" w14:textId="77777777" w:rsidR="007D7D4E" w:rsidRPr="00635035" w:rsidRDefault="007D7D4E" w:rsidP="007D7D4E">
      <w:pPr>
        <w:rPr>
          <w:rFonts w:ascii="Bookman Old Style" w:hAnsi="Bookman Old Style"/>
          <w:lang w:val="en-US"/>
        </w:rPr>
      </w:pPr>
      <w:r w:rsidRPr="00635035">
        <w:rPr>
          <w:rFonts w:ascii="Bookman Old Style" w:hAnsi="Bookman Old Style"/>
          <w:lang w:val="en-US"/>
        </w:rPr>
        <w:t>On Monday, 17th February 2025, our team conducted a visit to Lamwo District. During this visit, we executed an addendum with the district leadership, which is effective immediately. The Chief Administrative Officer (CAO), representing the district's leadership, accepted ACLENet's request for community engagements and public education. The CAO assured us of timely cooperation and expressed the district's desire to extend lightning protection systems to other schools, despite current funding limitations.</w:t>
      </w:r>
    </w:p>
    <w:p w14:paraId="3306EB67" w14:textId="77777777" w:rsidR="007D7D4E" w:rsidRPr="00635035" w:rsidRDefault="007D7D4E" w:rsidP="007D7D4E">
      <w:pPr>
        <w:rPr>
          <w:rFonts w:ascii="Bookman Old Style" w:hAnsi="Bookman Old Style"/>
          <w:lang w:val="en-US"/>
        </w:rPr>
      </w:pPr>
      <w:r w:rsidRPr="00635035">
        <w:rPr>
          <w:rFonts w:ascii="Bookman Old Style" w:hAnsi="Bookman Old Style"/>
          <w:lang w:val="en-US"/>
        </w:rPr>
        <w:t>We also addressed the promotion of public education. The CAO informed us that the District Disaster Management Committee is currently disorganized due to the transfer of its chairperson. However, he committed to reorganizing the committee to facilitate community mobilization and support our programs.</w:t>
      </w:r>
    </w:p>
    <w:p w14:paraId="2879D9A4" w14:textId="77777777" w:rsidR="007D7D4E" w:rsidRPr="00635035" w:rsidRDefault="007D7D4E" w:rsidP="007D7D4E">
      <w:pPr>
        <w:rPr>
          <w:rFonts w:ascii="Bookman Old Style" w:hAnsi="Bookman Old Style"/>
          <w:lang w:val="en-US"/>
        </w:rPr>
      </w:pPr>
      <w:r w:rsidRPr="00635035">
        <w:rPr>
          <w:rFonts w:ascii="Bookman Old Style" w:hAnsi="Bookman Old Style"/>
          <w:lang w:val="en-US"/>
        </w:rPr>
        <w:t>Additionally, we visited the offices of the District Education Officer (DEO) and the District Inspector of Schools. Although we did not meet the officials personally, we conveyed our educational programs to their secretaries, who promised to present our ideas to the officials and provide feedback.</w:t>
      </w:r>
    </w:p>
    <w:p w14:paraId="57F84938" w14:textId="7525F001" w:rsidR="007D7D4E" w:rsidRPr="00635035" w:rsidRDefault="007D7D4E" w:rsidP="007D7D4E">
      <w:pPr>
        <w:rPr>
          <w:rFonts w:ascii="Bookman Old Style" w:hAnsi="Bookman Old Style"/>
          <w:lang w:val="en-US"/>
        </w:rPr>
      </w:pPr>
      <w:r w:rsidRPr="00635035">
        <w:rPr>
          <w:rFonts w:ascii="Bookman Old Style" w:hAnsi="Bookman Old Style"/>
          <w:lang w:val="en-US"/>
        </w:rPr>
        <w:t xml:space="preserve">Included below are photos of Barnabas (ACLENet Country Coordinator) and Mr. Obong Thomson, Chief Administrative Officer of Lamwo District, signing the Memorandum of Understanding (MoU) between ACLENet and </w:t>
      </w:r>
      <w:proofErr w:type="spellStart"/>
      <w:r w:rsidRPr="00635035">
        <w:rPr>
          <w:rFonts w:ascii="Bookman Old Style" w:hAnsi="Bookman Old Style"/>
          <w:lang w:val="en-US"/>
        </w:rPr>
        <w:t>Lamwo</w:t>
      </w:r>
      <w:proofErr w:type="spellEnd"/>
      <w:r w:rsidRPr="00635035">
        <w:rPr>
          <w:rFonts w:ascii="Bookman Old Style" w:hAnsi="Bookman Old Style"/>
          <w:lang w:val="en-US"/>
        </w:rPr>
        <w:t xml:space="preserve"> District.</w:t>
      </w:r>
      <w:r w:rsidRPr="00635035">
        <w:rPr>
          <w:rFonts w:ascii="Bookman Old Style" w:hAnsi="Bookman Old Style"/>
          <w:noProof/>
          <w:lang w:val="en-US"/>
        </w:rPr>
        <w:drawing>
          <wp:inline distT="0" distB="0" distL="0" distR="0" wp14:anchorId="6F0C7CCC" wp14:editId="35721896">
            <wp:extent cx="4061460" cy="3046196"/>
            <wp:effectExtent l="0" t="0" r="0" b="0"/>
            <wp:docPr id="1445963923" name="Picture 1" descr="C:\Users\BILLEX\Desktop\signing mo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LEX\Desktop\signing mou 2.jpg"/>
                    <pic:cNvPicPr>
                      <a:picLocks noChangeAspect="1" noChangeArrowheads="1"/>
                    </pic:cNvPicPr>
                  </pic:nvPicPr>
                  <pic:blipFill>
                    <a:blip r:embed="rId8"/>
                    <a:srcRect/>
                    <a:stretch>
                      <a:fillRect/>
                    </a:stretch>
                  </pic:blipFill>
                  <pic:spPr bwMode="auto">
                    <a:xfrm>
                      <a:off x="0" y="0"/>
                      <a:ext cx="4074776" cy="3056183"/>
                    </a:xfrm>
                    <a:prstGeom prst="rect">
                      <a:avLst/>
                    </a:prstGeom>
                    <a:noFill/>
                    <a:ln w="9525">
                      <a:noFill/>
                      <a:miter lim="800000"/>
                      <a:headEnd/>
                      <a:tailEnd/>
                    </a:ln>
                  </pic:spPr>
                </pic:pic>
              </a:graphicData>
            </a:graphic>
          </wp:inline>
        </w:drawing>
      </w:r>
    </w:p>
    <w:p w14:paraId="2DFF5B8E" w14:textId="109179F5" w:rsidR="007D7D4E" w:rsidRPr="00635035" w:rsidRDefault="00635035" w:rsidP="007D7D4E">
      <w:pPr>
        <w:rPr>
          <w:rFonts w:ascii="Bookman Old Style" w:hAnsi="Bookman Old Style"/>
          <w:lang w:val="en-US"/>
        </w:rPr>
      </w:pPr>
      <w:r w:rsidRPr="00635035">
        <w:rPr>
          <w:rFonts w:ascii="Bookman Old Style" w:hAnsi="Bookman Old Style"/>
          <w:noProof/>
          <w:lang w:val="en-US"/>
        </w:rPr>
        <w:lastRenderedPageBreak/>
        <w:drawing>
          <wp:inline distT="0" distB="0" distL="0" distR="0" wp14:anchorId="380076C8" wp14:editId="14E03697">
            <wp:extent cx="4398220" cy="3298774"/>
            <wp:effectExtent l="0" t="0" r="0" b="0"/>
            <wp:docPr id="2101282069" name="Picture 2" descr="C:\Users\BILLEX\Desktop\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LLEX\Desktop\CAO.jpg"/>
                    <pic:cNvPicPr>
                      <a:picLocks noChangeAspect="1" noChangeArrowheads="1"/>
                    </pic:cNvPicPr>
                  </pic:nvPicPr>
                  <pic:blipFill>
                    <a:blip r:embed="rId9"/>
                    <a:srcRect/>
                    <a:stretch>
                      <a:fillRect/>
                    </a:stretch>
                  </pic:blipFill>
                  <pic:spPr bwMode="auto">
                    <a:xfrm>
                      <a:off x="0" y="0"/>
                      <a:ext cx="4411853" cy="3308999"/>
                    </a:xfrm>
                    <a:prstGeom prst="rect">
                      <a:avLst/>
                    </a:prstGeom>
                    <a:noFill/>
                    <a:ln w="9525">
                      <a:noFill/>
                      <a:miter lim="800000"/>
                      <a:headEnd/>
                      <a:tailEnd/>
                    </a:ln>
                  </pic:spPr>
                </pic:pic>
              </a:graphicData>
            </a:graphic>
          </wp:inline>
        </w:drawing>
      </w:r>
    </w:p>
    <w:p w14:paraId="2D75CB23" w14:textId="77777777" w:rsidR="00635035" w:rsidRPr="00635035" w:rsidRDefault="00635035" w:rsidP="007D7D4E">
      <w:pPr>
        <w:rPr>
          <w:rFonts w:ascii="Bookman Old Style" w:hAnsi="Bookman Old Style"/>
          <w:lang w:val="en-US"/>
        </w:rPr>
      </w:pPr>
    </w:p>
    <w:p w14:paraId="3868294F" w14:textId="14B7C3E1" w:rsidR="007D7D4E" w:rsidRPr="00635035" w:rsidRDefault="007D7D4E" w:rsidP="007D7D4E">
      <w:pPr>
        <w:rPr>
          <w:rFonts w:ascii="Bookman Old Style" w:hAnsi="Bookman Old Style"/>
          <w:b/>
          <w:bCs/>
          <w:lang w:val="en-US"/>
        </w:rPr>
      </w:pPr>
      <w:r w:rsidRPr="00635035">
        <w:rPr>
          <w:rFonts w:ascii="Bookman Old Style" w:hAnsi="Bookman Old Style"/>
          <w:b/>
          <w:bCs/>
          <w:lang w:val="en-US"/>
        </w:rPr>
        <w:t>Visit to Palabek Secondary School (18th February 2025)</w:t>
      </w:r>
    </w:p>
    <w:p w14:paraId="0F05838F" w14:textId="77777777" w:rsidR="007D7D4E" w:rsidRPr="00635035" w:rsidRDefault="007D7D4E" w:rsidP="007D7D4E">
      <w:pPr>
        <w:rPr>
          <w:rFonts w:ascii="Bookman Old Style" w:hAnsi="Bookman Old Style"/>
          <w:lang w:val="en-US"/>
        </w:rPr>
      </w:pPr>
      <w:r w:rsidRPr="00635035">
        <w:rPr>
          <w:rFonts w:ascii="Bookman Old Style" w:hAnsi="Bookman Old Style"/>
          <w:lang w:val="en-US"/>
        </w:rPr>
        <w:t>On Tuesday, 18th February 2025, we were received at Palabek Secondary School by the headteacher, who expressed gratitude for the installation work being undertaken at the school. During our discussion, the headteacher acknowledged the importance of sensitizing students and incorporated our program into the assembly schedule.</w:t>
      </w:r>
    </w:p>
    <w:p w14:paraId="22909278" w14:textId="0B8F0706" w:rsidR="007D7D4E" w:rsidRPr="00294EBE" w:rsidRDefault="007D7D4E" w:rsidP="007D7D4E">
      <w:pPr>
        <w:rPr>
          <w:rFonts w:ascii="Bookman Old Style" w:hAnsi="Bookman Old Style"/>
          <w:color w:val="FF0000"/>
          <w:lang w:val="en-US"/>
        </w:rPr>
      </w:pPr>
      <w:r w:rsidRPr="00635035">
        <w:rPr>
          <w:rFonts w:ascii="Bookman Old Style" w:hAnsi="Bookman Old Style"/>
          <w:lang w:val="en-US"/>
        </w:rPr>
        <w:t>We addressed an assembly of over 600 students, along with 27 teachers and 7 non-teaching staff, on the topic of lightning safety. The headteacher emphasized the urgency of providing detailed lightning education to schools in the district. The students exhibited a keen interest in the subject, posing critical questions about lightning safety</w:t>
      </w:r>
      <w:r w:rsidR="00AE551A">
        <w:rPr>
          <w:rFonts w:ascii="Bookman Old Style" w:hAnsi="Bookman Old Style"/>
          <w:lang w:val="en-US"/>
        </w:rPr>
        <w:t xml:space="preserve"> such as</w:t>
      </w:r>
      <w:r w:rsidR="00294EBE" w:rsidRPr="00294EBE">
        <w:rPr>
          <w:rFonts w:ascii="Bookman Old Style" w:hAnsi="Bookman Old Style"/>
          <w:color w:val="FF0000"/>
          <w:lang w:val="en-US"/>
        </w:rPr>
        <w:t>:</w:t>
      </w:r>
    </w:p>
    <w:p w14:paraId="263CD2F5" w14:textId="77777777" w:rsidR="00AE551A" w:rsidRPr="00AE551A" w:rsidRDefault="00AE551A" w:rsidP="00AE551A">
      <w:pPr>
        <w:numPr>
          <w:ilvl w:val="0"/>
          <w:numId w:val="1"/>
        </w:numPr>
        <w:rPr>
          <w:rFonts w:ascii="Bookman Old Style" w:hAnsi="Bookman Old Style"/>
          <w:lang w:val="en-US"/>
        </w:rPr>
      </w:pPr>
      <w:r w:rsidRPr="00AE551A">
        <w:rPr>
          <w:rFonts w:ascii="Bookman Old Style" w:hAnsi="Bookman Old Style"/>
          <w:lang w:val="en-US"/>
        </w:rPr>
        <w:t>Can someone be struck when there is no rain?</w:t>
      </w:r>
    </w:p>
    <w:p w14:paraId="0675DA06" w14:textId="77777777" w:rsidR="00AE551A" w:rsidRPr="00AE551A" w:rsidRDefault="00AE551A" w:rsidP="00AE551A">
      <w:pPr>
        <w:numPr>
          <w:ilvl w:val="0"/>
          <w:numId w:val="1"/>
        </w:numPr>
        <w:rPr>
          <w:rFonts w:ascii="Bookman Old Style" w:hAnsi="Bookman Old Style"/>
          <w:lang w:val="en-US"/>
        </w:rPr>
      </w:pPr>
      <w:r w:rsidRPr="00AE551A">
        <w:rPr>
          <w:rFonts w:ascii="Bookman Old Style" w:hAnsi="Bookman Old Style"/>
          <w:lang w:val="en-US"/>
        </w:rPr>
        <w:t xml:space="preserve">What should one do if he/she is caught outside during storm? </w:t>
      </w:r>
    </w:p>
    <w:p w14:paraId="1F4FC6A2" w14:textId="335D0772" w:rsidR="007D7D4E" w:rsidRPr="00294EBE" w:rsidRDefault="00AE551A" w:rsidP="007D7D4E">
      <w:pPr>
        <w:numPr>
          <w:ilvl w:val="0"/>
          <w:numId w:val="1"/>
        </w:numPr>
        <w:rPr>
          <w:rFonts w:ascii="Bookman Old Style" w:hAnsi="Bookman Old Style"/>
          <w:color w:val="FF0000"/>
          <w:lang w:val="en-US"/>
        </w:rPr>
      </w:pPr>
      <w:r w:rsidRPr="00AE551A">
        <w:rPr>
          <w:rFonts w:ascii="Bookman Old Style" w:hAnsi="Bookman Old Style"/>
          <w:lang w:val="en-US"/>
        </w:rPr>
        <w:t xml:space="preserve">Is it safe touch/ </w:t>
      </w:r>
      <w:r w:rsidRPr="00294EBE">
        <w:rPr>
          <w:rFonts w:ascii="Bookman Old Style" w:hAnsi="Bookman Old Style"/>
          <w:color w:val="FF0000"/>
          <w:lang w:val="en-US"/>
        </w:rPr>
        <w:t xml:space="preserve">Barry </w:t>
      </w:r>
      <w:r w:rsidRPr="00AE551A">
        <w:rPr>
          <w:rFonts w:ascii="Bookman Old Style" w:hAnsi="Bookman Old Style"/>
          <w:lang w:val="en-US"/>
        </w:rPr>
        <w:t>someone struck</w:t>
      </w:r>
      <w:r>
        <w:rPr>
          <w:rFonts w:ascii="Bookman Old Style" w:hAnsi="Bookman Old Style"/>
          <w:lang w:val="en-US"/>
        </w:rPr>
        <w:t xml:space="preserve"> by lightning</w:t>
      </w:r>
      <w:r w:rsidRPr="00AE551A">
        <w:rPr>
          <w:rFonts w:ascii="Bookman Old Style" w:hAnsi="Bookman Old Style"/>
          <w:lang w:val="en-US"/>
        </w:rPr>
        <w:t xml:space="preserve">?  </w:t>
      </w:r>
      <w:r w:rsidR="00294EBE" w:rsidRPr="00294EBE">
        <w:rPr>
          <w:rFonts w:ascii="Bookman Old Style" w:hAnsi="Bookman Old Style"/>
          <w:color w:val="FF0000"/>
          <w:lang w:val="en-US"/>
        </w:rPr>
        <w:t>Do you mean bury or carry?</w:t>
      </w:r>
    </w:p>
    <w:p w14:paraId="2D460438" w14:textId="7BD39FEF" w:rsidR="007D7D4E" w:rsidRPr="00635035" w:rsidRDefault="007D7D4E" w:rsidP="007D7D4E">
      <w:pPr>
        <w:rPr>
          <w:rFonts w:ascii="Bookman Old Style" w:hAnsi="Bookman Old Style"/>
          <w:lang w:val="en-US"/>
        </w:rPr>
      </w:pPr>
      <w:r w:rsidRPr="00635035">
        <w:rPr>
          <w:rFonts w:ascii="Bookman Old Style" w:hAnsi="Bookman Old Style"/>
          <w:lang w:val="en-US"/>
        </w:rPr>
        <w:t xml:space="preserve">In a subsequent meeting with the staff, the Deputy in charge of Education </w:t>
      </w:r>
      <w:del w:id="0" w:author="Mary Ann Cooper" w:date="2025-02-28T14:52:00Z" w16du:dateUtc="2025-02-28T20:52:00Z">
        <w:r w:rsidRPr="00635035" w:rsidDel="00294EBE">
          <w:rPr>
            <w:rFonts w:ascii="Bookman Old Style" w:hAnsi="Bookman Old Style"/>
            <w:lang w:val="en-US"/>
          </w:rPr>
          <w:delText>extended gratitude</w:delText>
        </w:r>
      </w:del>
      <w:ins w:id="1" w:author="Mary Ann Cooper" w:date="2025-02-28T14:52:00Z" w16du:dateUtc="2025-02-28T20:52:00Z">
        <w:r w:rsidR="00294EBE">
          <w:rPr>
            <w:rFonts w:ascii="Bookman Old Style" w:hAnsi="Bookman Old Style"/>
            <w:lang w:val="en-US"/>
          </w:rPr>
          <w:t xml:space="preserve">thanked </w:t>
        </w:r>
      </w:ins>
      <w:r w:rsidRPr="00635035">
        <w:rPr>
          <w:rFonts w:ascii="Bookman Old Style" w:hAnsi="Bookman Old Style"/>
          <w:lang w:val="en-US"/>
        </w:rPr>
        <w:t xml:space="preserve"> </w:t>
      </w:r>
      <w:del w:id="2" w:author="Mary Ann Cooper" w:date="2025-02-28T14:52:00Z" w16du:dateUtc="2025-02-28T20:52:00Z">
        <w:r w:rsidRPr="00635035" w:rsidDel="00294EBE">
          <w:rPr>
            <w:rFonts w:ascii="Bookman Old Style" w:hAnsi="Bookman Old Style"/>
            <w:lang w:val="en-US"/>
          </w:rPr>
          <w:delText xml:space="preserve">to </w:delText>
        </w:r>
      </w:del>
      <w:r w:rsidRPr="00635035">
        <w:rPr>
          <w:rFonts w:ascii="Bookman Old Style" w:hAnsi="Bookman Old Style"/>
          <w:lang w:val="en-US"/>
        </w:rPr>
        <w:t>ACLENet for enhancing the school's safety and suggested the formation of a lightning safety club. The headteacher expressed willingness to welcome any programs from ACLENet and proposed an intensified partnership.</w:t>
      </w:r>
    </w:p>
    <w:p w14:paraId="721C9DA6" w14:textId="77777777" w:rsidR="007D7D4E" w:rsidRPr="00635035" w:rsidRDefault="007D7D4E" w:rsidP="007D7D4E">
      <w:pPr>
        <w:rPr>
          <w:rFonts w:ascii="Bookman Old Style" w:hAnsi="Bookman Old Style"/>
          <w:lang w:val="en-US"/>
        </w:rPr>
      </w:pPr>
      <w:r w:rsidRPr="00635035">
        <w:rPr>
          <w:rFonts w:ascii="Bookman Old Style" w:hAnsi="Bookman Old Style"/>
          <w:lang w:val="en-US"/>
        </w:rPr>
        <w:t>Mr. Barnabas, ACLENet’s Country Coordinator, thanked the teachers for their cooperation and reaffirmed ACLENet's commitment to supporting lightning safety initiatives. The teachers formed a lightning safety committee comprising 11 members, led by Tr Opio James, a senior teacher in the physics department. Tr James accepted the role and committed to submitting the committee members' names to Mr. Godwin within a week.</w:t>
      </w:r>
    </w:p>
    <w:p w14:paraId="4607DE6B" w14:textId="77777777" w:rsidR="007D7D4E" w:rsidRPr="00635035" w:rsidRDefault="007D7D4E" w:rsidP="007D7D4E">
      <w:pPr>
        <w:rPr>
          <w:rFonts w:ascii="Bookman Old Style" w:hAnsi="Bookman Old Style"/>
          <w:b/>
          <w:bCs/>
          <w:lang w:val="en-US"/>
        </w:rPr>
      </w:pPr>
      <w:r w:rsidRPr="00635035">
        <w:rPr>
          <w:rFonts w:ascii="Bookman Old Style" w:hAnsi="Bookman Old Style"/>
          <w:b/>
          <w:bCs/>
          <w:lang w:val="en-US"/>
        </w:rPr>
        <w:t>Purpose of the Visit:</w:t>
      </w:r>
    </w:p>
    <w:p w14:paraId="224B91E5" w14:textId="4F34A2AC" w:rsidR="007D7D4E" w:rsidRPr="00635035" w:rsidRDefault="007D7D4E" w:rsidP="007D7D4E">
      <w:pPr>
        <w:rPr>
          <w:rFonts w:ascii="Bookman Old Style" w:hAnsi="Bookman Old Style"/>
          <w:lang w:val="en-US"/>
        </w:rPr>
      </w:pPr>
      <w:r w:rsidRPr="00635035">
        <w:rPr>
          <w:rFonts w:ascii="Bookman Old Style" w:hAnsi="Bookman Old Style"/>
          <w:lang w:val="en-US"/>
        </w:rPr>
        <w:t>1. To sign an addendum with the district leadership for community engagements and public education.</w:t>
      </w:r>
    </w:p>
    <w:p w14:paraId="4828C84C" w14:textId="1CA4DE35" w:rsidR="007D7D4E" w:rsidRPr="00635035" w:rsidRDefault="007D7D4E" w:rsidP="007D7D4E">
      <w:pPr>
        <w:rPr>
          <w:rFonts w:ascii="Bookman Old Style" w:hAnsi="Bookman Old Style"/>
          <w:lang w:val="en-US"/>
        </w:rPr>
      </w:pPr>
      <w:r w:rsidRPr="00635035">
        <w:rPr>
          <w:rFonts w:ascii="Bookman Old Style" w:hAnsi="Bookman Old Style"/>
          <w:lang w:val="en-US"/>
        </w:rPr>
        <w:lastRenderedPageBreak/>
        <w:t>2. To discuss the extension of lightning protection systems and the promotion of public education.</w:t>
      </w:r>
    </w:p>
    <w:p w14:paraId="090BAE6B" w14:textId="52450CB1" w:rsidR="007D7D4E" w:rsidRPr="00635035" w:rsidRDefault="007D7D4E" w:rsidP="007D7D4E">
      <w:pPr>
        <w:rPr>
          <w:rFonts w:ascii="Bookman Old Style" w:hAnsi="Bookman Old Style"/>
          <w:lang w:val="en-US"/>
        </w:rPr>
      </w:pPr>
      <w:r w:rsidRPr="00635035">
        <w:rPr>
          <w:rFonts w:ascii="Bookman Old Style" w:hAnsi="Bookman Old Style"/>
          <w:lang w:val="en-US"/>
        </w:rPr>
        <w:t>3. To sensitize students and staff at Palabek Secondary School about lightning safety.</w:t>
      </w:r>
    </w:p>
    <w:p w14:paraId="202EE59C" w14:textId="33F31B58" w:rsidR="007D7D4E" w:rsidRPr="00635035" w:rsidRDefault="007D7D4E" w:rsidP="007D7D4E">
      <w:pPr>
        <w:rPr>
          <w:rFonts w:ascii="Bookman Old Style" w:hAnsi="Bookman Old Style"/>
          <w:b/>
          <w:bCs/>
          <w:lang w:val="en-US"/>
        </w:rPr>
      </w:pPr>
      <w:r w:rsidRPr="00635035">
        <w:rPr>
          <w:rFonts w:ascii="Bookman Old Style" w:hAnsi="Bookman Old Style"/>
          <w:b/>
          <w:bCs/>
          <w:lang w:val="en-US"/>
        </w:rPr>
        <w:t>Recommendations:</w:t>
      </w:r>
    </w:p>
    <w:p w14:paraId="422B67FD" w14:textId="77777777" w:rsidR="007D7D4E" w:rsidRPr="00635035" w:rsidRDefault="007D7D4E" w:rsidP="007D7D4E">
      <w:pPr>
        <w:rPr>
          <w:rFonts w:ascii="Bookman Old Style" w:hAnsi="Bookman Old Style"/>
          <w:lang w:val="en-US"/>
        </w:rPr>
      </w:pPr>
      <w:r w:rsidRPr="00635035">
        <w:rPr>
          <w:rFonts w:ascii="Bookman Old Style" w:hAnsi="Bookman Old Style"/>
          <w:lang w:val="en-US"/>
        </w:rPr>
        <w:t>1. Extend lightning protection systems to additional schools in the district.</w:t>
      </w:r>
    </w:p>
    <w:p w14:paraId="16413858" w14:textId="77777777" w:rsidR="007D7D4E" w:rsidRPr="00635035" w:rsidRDefault="007D7D4E" w:rsidP="007D7D4E">
      <w:pPr>
        <w:rPr>
          <w:rFonts w:ascii="Bookman Old Style" w:hAnsi="Bookman Old Style"/>
          <w:lang w:val="en-US"/>
        </w:rPr>
      </w:pPr>
      <w:r w:rsidRPr="00635035">
        <w:rPr>
          <w:rFonts w:ascii="Bookman Old Style" w:hAnsi="Bookman Old Style"/>
          <w:lang w:val="en-US"/>
        </w:rPr>
        <w:t>2. Reorganize the District Disaster Management Committee to support community engagements.</w:t>
      </w:r>
    </w:p>
    <w:p w14:paraId="5F1B3CDE" w14:textId="77777777" w:rsidR="007D7D4E" w:rsidRPr="00635035" w:rsidRDefault="007D7D4E" w:rsidP="007D7D4E">
      <w:pPr>
        <w:rPr>
          <w:rFonts w:ascii="Bookman Old Style" w:hAnsi="Bookman Old Style"/>
          <w:lang w:val="en-US"/>
        </w:rPr>
      </w:pPr>
      <w:r w:rsidRPr="00635035">
        <w:rPr>
          <w:rFonts w:ascii="Bookman Old Style" w:hAnsi="Bookman Old Style"/>
          <w:lang w:val="en-US"/>
        </w:rPr>
        <w:t>3. Establish a lightning safety club at Palabek Secondary School and encourage similar initiatives in other schools.</w:t>
      </w:r>
    </w:p>
    <w:p w14:paraId="7F2772BE" w14:textId="7CC1DF0E" w:rsidR="00635035" w:rsidRPr="00635035" w:rsidRDefault="007D7D4E">
      <w:pPr>
        <w:rPr>
          <w:rFonts w:ascii="Bookman Old Style" w:hAnsi="Bookman Old Style"/>
          <w:lang w:val="en-US"/>
        </w:rPr>
      </w:pPr>
      <w:r w:rsidRPr="00635035">
        <w:rPr>
          <w:rFonts w:ascii="Bookman Old Style" w:hAnsi="Bookman Old Style"/>
          <w:lang w:val="en-US"/>
        </w:rPr>
        <w:t>4. Conduct regular public education sessions on lightning safety in schools and communities</w:t>
      </w:r>
    </w:p>
    <w:p w14:paraId="45480B18" w14:textId="77777777" w:rsidR="00E053AD" w:rsidRPr="00635035" w:rsidRDefault="00784C15">
      <w:pPr>
        <w:rPr>
          <w:rFonts w:ascii="Bookman Old Style" w:hAnsi="Bookman Old Style"/>
          <w:b/>
          <w:bCs/>
          <w:lang w:val="en-US"/>
        </w:rPr>
      </w:pPr>
      <w:r w:rsidRPr="00635035">
        <w:rPr>
          <w:rFonts w:ascii="Bookman Old Style" w:hAnsi="Bookman Old Style"/>
          <w:b/>
          <w:bCs/>
          <w:lang w:val="en-US"/>
        </w:rPr>
        <w:t>Pictures during the activity.</w:t>
      </w:r>
    </w:p>
    <w:p w14:paraId="2108DECE" w14:textId="349714CC" w:rsidR="00635035" w:rsidRPr="00635035" w:rsidRDefault="00784C15">
      <w:pPr>
        <w:rPr>
          <w:rFonts w:ascii="Bookman Old Style" w:hAnsi="Bookman Old Style"/>
          <w:lang w:val="en-US"/>
        </w:rPr>
      </w:pPr>
      <w:r w:rsidRPr="00635035">
        <w:rPr>
          <w:rFonts w:ascii="Bookman Old Style" w:hAnsi="Bookman Old Style"/>
          <w:noProof/>
          <w:lang w:val="en-US"/>
        </w:rPr>
        <w:drawing>
          <wp:inline distT="0" distB="0" distL="114300" distR="114300" wp14:anchorId="5230CBAC" wp14:editId="2D48AB94">
            <wp:extent cx="4396269" cy="2673350"/>
            <wp:effectExtent l="0" t="0" r="0" b="0"/>
            <wp:docPr id="1" name="Picture 1" descr="students tal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ents talk 2"/>
                    <pic:cNvPicPr>
                      <a:picLocks noChangeAspect="1"/>
                    </pic:cNvPicPr>
                  </pic:nvPicPr>
                  <pic:blipFill>
                    <a:blip r:embed="rId10"/>
                    <a:stretch>
                      <a:fillRect/>
                    </a:stretch>
                  </pic:blipFill>
                  <pic:spPr>
                    <a:xfrm>
                      <a:off x="0" y="0"/>
                      <a:ext cx="4419232" cy="2687314"/>
                    </a:xfrm>
                    <a:prstGeom prst="rect">
                      <a:avLst/>
                    </a:prstGeom>
                  </pic:spPr>
                </pic:pic>
              </a:graphicData>
            </a:graphic>
          </wp:inline>
        </w:drawing>
      </w:r>
    </w:p>
    <w:p w14:paraId="2C4CC5E6" w14:textId="77777777" w:rsidR="00DC3C76" w:rsidRPr="00635035" w:rsidRDefault="00DC3C76">
      <w:pPr>
        <w:rPr>
          <w:rFonts w:ascii="Bookman Old Style" w:hAnsi="Bookman Old Style"/>
          <w:lang w:val="en-US"/>
        </w:rPr>
      </w:pPr>
      <w:r w:rsidRPr="00635035">
        <w:rPr>
          <w:rFonts w:ascii="Bookman Old Style" w:hAnsi="Bookman Old Style"/>
          <w:noProof/>
          <w:lang w:val="en-US"/>
        </w:rPr>
        <w:drawing>
          <wp:inline distT="0" distB="0" distL="0" distR="0" wp14:anchorId="384ED678" wp14:editId="03B9B1F0">
            <wp:extent cx="4387850" cy="3290996"/>
            <wp:effectExtent l="0" t="0" r="0" b="0"/>
            <wp:docPr id="7" name="Picture 6" descr="C:\Users\BILLEX\Desktop\hm rema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LLEX\Desktop\hm remarks.jpg"/>
                    <pic:cNvPicPr>
                      <a:picLocks noChangeAspect="1" noChangeArrowheads="1"/>
                    </pic:cNvPicPr>
                  </pic:nvPicPr>
                  <pic:blipFill>
                    <a:blip r:embed="rId11"/>
                    <a:srcRect/>
                    <a:stretch>
                      <a:fillRect/>
                    </a:stretch>
                  </pic:blipFill>
                  <pic:spPr bwMode="auto">
                    <a:xfrm>
                      <a:off x="0" y="0"/>
                      <a:ext cx="4424068" cy="3318161"/>
                    </a:xfrm>
                    <a:prstGeom prst="rect">
                      <a:avLst/>
                    </a:prstGeom>
                    <a:noFill/>
                    <a:ln w="9525">
                      <a:noFill/>
                      <a:miter lim="800000"/>
                      <a:headEnd/>
                      <a:tailEnd/>
                    </a:ln>
                  </pic:spPr>
                </pic:pic>
              </a:graphicData>
            </a:graphic>
          </wp:inline>
        </w:drawing>
      </w:r>
    </w:p>
    <w:p w14:paraId="1850CB9E" w14:textId="77777777" w:rsidR="00DC3C76" w:rsidRPr="00635035" w:rsidRDefault="00DC3C76">
      <w:pPr>
        <w:rPr>
          <w:rFonts w:ascii="Bookman Old Style" w:hAnsi="Bookman Old Style"/>
          <w:lang w:val="en-US"/>
        </w:rPr>
      </w:pPr>
      <w:r w:rsidRPr="00635035">
        <w:rPr>
          <w:rFonts w:ascii="Bookman Old Style" w:hAnsi="Bookman Old Style"/>
          <w:lang w:val="en-US"/>
        </w:rPr>
        <w:lastRenderedPageBreak/>
        <w:t>Head teacher welcoming ACLENet staff and addressing the students on the purpose of the assembly.</w:t>
      </w:r>
    </w:p>
    <w:p w14:paraId="6EA035AD" w14:textId="77777777" w:rsidR="00DC3C76" w:rsidRPr="00635035" w:rsidRDefault="00DC3C76">
      <w:pPr>
        <w:rPr>
          <w:rFonts w:ascii="Bookman Old Style" w:hAnsi="Bookman Old Style"/>
          <w:lang w:val="en-US"/>
        </w:rPr>
      </w:pPr>
      <w:r w:rsidRPr="00635035">
        <w:rPr>
          <w:rFonts w:ascii="Bookman Old Style" w:hAnsi="Bookman Old Style"/>
          <w:noProof/>
          <w:lang w:val="en-US"/>
        </w:rPr>
        <w:drawing>
          <wp:inline distT="0" distB="0" distL="0" distR="0" wp14:anchorId="1D31B6BB" wp14:editId="137DEA7E">
            <wp:extent cx="4584700" cy="3438638"/>
            <wp:effectExtent l="0" t="0" r="0" b="0"/>
            <wp:docPr id="8" name="Picture 7" descr="C:\Users\BILLEX\Desktop\bana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ILLEX\Desktop\banabas.jpg"/>
                    <pic:cNvPicPr>
                      <a:picLocks noChangeAspect="1" noChangeArrowheads="1"/>
                    </pic:cNvPicPr>
                  </pic:nvPicPr>
                  <pic:blipFill>
                    <a:blip r:embed="rId12"/>
                    <a:srcRect/>
                    <a:stretch>
                      <a:fillRect/>
                    </a:stretch>
                  </pic:blipFill>
                  <pic:spPr bwMode="auto">
                    <a:xfrm>
                      <a:off x="0" y="0"/>
                      <a:ext cx="4598569" cy="3449040"/>
                    </a:xfrm>
                    <a:prstGeom prst="rect">
                      <a:avLst/>
                    </a:prstGeom>
                    <a:noFill/>
                    <a:ln w="9525">
                      <a:noFill/>
                      <a:miter lim="800000"/>
                      <a:headEnd/>
                      <a:tailEnd/>
                    </a:ln>
                  </pic:spPr>
                </pic:pic>
              </a:graphicData>
            </a:graphic>
          </wp:inline>
        </w:drawing>
      </w:r>
    </w:p>
    <w:p w14:paraId="1338206B" w14:textId="5B0FA54B" w:rsidR="00DC3C76" w:rsidRPr="00635035" w:rsidRDefault="00DC3C76">
      <w:pPr>
        <w:rPr>
          <w:rFonts w:ascii="Bookman Old Style" w:hAnsi="Bookman Old Style"/>
          <w:lang w:val="en-US"/>
        </w:rPr>
      </w:pPr>
      <w:r w:rsidRPr="00635035">
        <w:rPr>
          <w:rFonts w:ascii="Bookman Old Style" w:hAnsi="Bookman Old Style"/>
          <w:lang w:val="en-US"/>
        </w:rPr>
        <w:t>Mr. Ba</w:t>
      </w:r>
      <w:r w:rsidR="00E8658A" w:rsidRPr="00635035">
        <w:rPr>
          <w:rFonts w:ascii="Bookman Old Style" w:hAnsi="Bookman Old Style"/>
          <w:lang w:val="en-US"/>
        </w:rPr>
        <w:t>r</w:t>
      </w:r>
      <w:r w:rsidRPr="00635035">
        <w:rPr>
          <w:rFonts w:ascii="Bookman Old Style" w:hAnsi="Bookman Old Style"/>
          <w:lang w:val="en-US"/>
        </w:rPr>
        <w:t>nabas, ACLENet country Coordinat</w:t>
      </w:r>
      <w:r w:rsidR="00E8658A" w:rsidRPr="00635035">
        <w:rPr>
          <w:rFonts w:ascii="Bookman Old Style" w:hAnsi="Bookman Old Style"/>
          <w:lang w:val="en-US"/>
        </w:rPr>
        <w:t>or giving highlights on lightning to students and teachers.</w:t>
      </w:r>
    </w:p>
    <w:p w14:paraId="6B405201" w14:textId="7400EB7E" w:rsidR="00E053AD" w:rsidDel="00294EBE" w:rsidRDefault="00E053AD">
      <w:pPr>
        <w:rPr>
          <w:del w:id="3" w:author="Mary Ann Cooper" w:date="2025-02-28T14:52:00Z" w16du:dateUtc="2025-02-28T20:52:00Z"/>
          <w:rFonts w:ascii="Bookman Old Style" w:hAnsi="Bookman Old Style"/>
          <w:lang w:val="en-US"/>
        </w:rPr>
      </w:pPr>
    </w:p>
    <w:p w14:paraId="2A68D6C8" w14:textId="64A22048" w:rsidR="007423EC" w:rsidDel="00294EBE" w:rsidRDefault="007423EC">
      <w:pPr>
        <w:rPr>
          <w:del w:id="4" w:author="Mary Ann Cooper" w:date="2025-02-28T14:52:00Z" w16du:dateUtc="2025-02-28T20:52:00Z"/>
          <w:rFonts w:ascii="Bookman Old Style" w:hAnsi="Bookman Old Style"/>
          <w:lang w:val="en-US"/>
        </w:rPr>
      </w:pPr>
    </w:p>
    <w:p w14:paraId="2F733D78" w14:textId="2305A190" w:rsidR="007423EC" w:rsidRPr="00294EBE" w:rsidRDefault="007423EC">
      <w:pPr>
        <w:rPr>
          <w:rFonts w:ascii="Bookman Old Style" w:hAnsi="Bookman Old Style"/>
          <w:lang w:val="en-US"/>
        </w:rPr>
      </w:pPr>
      <w:r w:rsidRPr="007423EC">
        <w:rPr>
          <w:rFonts w:ascii="Bookman Old Style" w:hAnsi="Bookman Old Style"/>
          <w:noProof/>
          <w:lang/>
        </w:rPr>
        <w:drawing>
          <wp:inline distT="0" distB="0" distL="0" distR="0" wp14:anchorId="06096A91" wp14:editId="0AED9C96">
            <wp:extent cx="4502150" cy="3376612"/>
            <wp:effectExtent l="0" t="0" r="0" b="0"/>
            <wp:docPr id="20576212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6356" cy="3379766"/>
                    </a:xfrm>
                    <a:prstGeom prst="rect">
                      <a:avLst/>
                    </a:prstGeom>
                    <a:noFill/>
                    <a:ln>
                      <a:noFill/>
                    </a:ln>
                  </pic:spPr>
                </pic:pic>
              </a:graphicData>
            </a:graphic>
          </wp:inline>
        </w:drawing>
      </w:r>
    </w:p>
    <w:p w14:paraId="0957B5F9" w14:textId="2A13E7C8" w:rsidR="00E8658A" w:rsidRPr="00635035" w:rsidRDefault="00E8658A">
      <w:pPr>
        <w:rPr>
          <w:rFonts w:ascii="Bookman Old Style" w:hAnsi="Bookman Old Style"/>
          <w:lang w:val="en-US"/>
        </w:rPr>
      </w:pPr>
      <w:r w:rsidRPr="00635035">
        <w:rPr>
          <w:rFonts w:ascii="Bookman Old Style" w:hAnsi="Bookman Old Style"/>
          <w:lang w:val="en-US"/>
        </w:rPr>
        <w:t>Teachers</w:t>
      </w:r>
      <w:r w:rsidR="00DC3C76" w:rsidRPr="00635035">
        <w:rPr>
          <w:rFonts w:ascii="Bookman Old Style" w:hAnsi="Bookman Old Style"/>
          <w:lang w:val="en-US"/>
        </w:rPr>
        <w:t xml:space="preserve"> </w:t>
      </w:r>
      <w:r w:rsidRPr="00635035">
        <w:rPr>
          <w:rFonts w:ascii="Bookman Old Style" w:hAnsi="Bookman Old Style"/>
          <w:lang w:val="en-US"/>
        </w:rPr>
        <w:t>are discussing</w:t>
      </w:r>
      <w:r w:rsidR="00DC3C76" w:rsidRPr="00635035">
        <w:rPr>
          <w:rFonts w:ascii="Bookman Old Style" w:hAnsi="Bookman Old Style"/>
          <w:lang w:val="en-US"/>
        </w:rPr>
        <w:t xml:space="preserve"> how to promote lightning safety in the school.</w:t>
      </w:r>
    </w:p>
    <w:p w14:paraId="52EF599D" w14:textId="77777777" w:rsidR="00E8658A" w:rsidRPr="00635035" w:rsidRDefault="00E8658A" w:rsidP="00E8658A">
      <w:pPr>
        <w:rPr>
          <w:rFonts w:ascii="Bookman Old Style" w:hAnsi="Bookman Old Style"/>
          <w:b/>
          <w:bCs/>
          <w:lang w:val="en-US"/>
        </w:rPr>
      </w:pPr>
      <w:r w:rsidRPr="00635035">
        <w:rPr>
          <w:rFonts w:ascii="Bookman Old Style" w:hAnsi="Bookman Old Style"/>
          <w:b/>
          <w:bCs/>
          <w:lang w:val="en-US"/>
        </w:rPr>
        <w:lastRenderedPageBreak/>
        <w:t>Attendance.</w:t>
      </w:r>
    </w:p>
    <w:tbl>
      <w:tblPr>
        <w:tblStyle w:val="TableGrid"/>
        <w:tblW w:w="0" w:type="auto"/>
        <w:tblLook w:val="04A0" w:firstRow="1" w:lastRow="0" w:firstColumn="1" w:lastColumn="0" w:noHBand="0" w:noVBand="1"/>
      </w:tblPr>
      <w:tblGrid>
        <w:gridCol w:w="2299"/>
        <w:gridCol w:w="2178"/>
        <w:gridCol w:w="1581"/>
        <w:gridCol w:w="4052"/>
      </w:tblGrid>
      <w:tr w:rsidR="00E8658A" w:rsidRPr="00635035" w14:paraId="6D24557E" w14:textId="77777777" w:rsidTr="00EB5AA7">
        <w:tc>
          <w:tcPr>
            <w:tcW w:w="2429" w:type="dxa"/>
          </w:tcPr>
          <w:p w14:paraId="434DCE3A"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NAME</w:t>
            </w:r>
          </w:p>
        </w:tc>
        <w:tc>
          <w:tcPr>
            <w:tcW w:w="2266" w:type="dxa"/>
          </w:tcPr>
          <w:p w14:paraId="1AED5A05"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TITTLE</w:t>
            </w:r>
          </w:p>
        </w:tc>
        <w:tc>
          <w:tcPr>
            <w:tcW w:w="1440" w:type="dxa"/>
          </w:tcPr>
          <w:p w14:paraId="1EA32837"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TEL.</w:t>
            </w:r>
          </w:p>
        </w:tc>
        <w:tc>
          <w:tcPr>
            <w:tcW w:w="4109" w:type="dxa"/>
          </w:tcPr>
          <w:p w14:paraId="744A9ADF"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Email</w:t>
            </w:r>
          </w:p>
        </w:tc>
      </w:tr>
      <w:tr w:rsidR="00E8658A" w:rsidRPr="00635035" w14:paraId="510409D6" w14:textId="77777777" w:rsidTr="00EB5AA7">
        <w:tc>
          <w:tcPr>
            <w:tcW w:w="2429" w:type="dxa"/>
          </w:tcPr>
          <w:p w14:paraId="25F0C5FA"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Canogura Ravasco</w:t>
            </w:r>
          </w:p>
        </w:tc>
        <w:tc>
          <w:tcPr>
            <w:tcW w:w="2266" w:type="dxa"/>
          </w:tcPr>
          <w:p w14:paraId="20E7BD65"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440" w:type="dxa"/>
          </w:tcPr>
          <w:p w14:paraId="7559A0A8"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0789990272</w:t>
            </w:r>
          </w:p>
        </w:tc>
        <w:tc>
          <w:tcPr>
            <w:tcW w:w="4109" w:type="dxa"/>
          </w:tcPr>
          <w:p w14:paraId="0A754C7D" w14:textId="77777777" w:rsidR="00E8658A" w:rsidRPr="00635035" w:rsidRDefault="00E8658A" w:rsidP="00EB5AA7">
            <w:pPr>
              <w:spacing w:after="0" w:line="240" w:lineRule="auto"/>
              <w:rPr>
                <w:rFonts w:ascii="Bookman Old Style" w:hAnsi="Bookman Old Style"/>
                <w:lang w:val="en-US"/>
              </w:rPr>
            </w:pPr>
            <w:hyperlink r:id="rId14" w:history="1">
              <w:r w:rsidRPr="00635035">
                <w:rPr>
                  <w:rStyle w:val="Hyperlink"/>
                  <w:rFonts w:ascii="Bookman Old Style" w:hAnsi="Bookman Old Style"/>
                  <w:lang w:val="en-US"/>
                </w:rPr>
                <w:t>ravascocanagura@gmail.com</w:t>
              </w:r>
            </w:hyperlink>
          </w:p>
        </w:tc>
      </w:tr>
      <w:tr w:rsidR="00E8658A" w:rsidRPr="00635035" w14:paraId="69D0D435" w14:textId="77777777" w:rsidTr="00EB5AA7">
        <w:tc>
          <w:tcPr>
            <w:tcW w:w="2429" w:type="dxa"/>
          </w:tcPr>
          <w:p w14:paraId="22FA39F3" w14:textId="2D98E612"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 xml:space="preserve">Apio </w:t>
            </w:r>
            <w:r w:rsidR="00FC39D2" w:rsidRPr="00635035">
              <w:rPr>
                <w:rFonts w:ascii="Bookman Old Style" w:hAnsi="Bookman Old Style"/>
                <w:lang w:val="en-US"/>
              </w:rPr>
              <w:t>Neume</w:t>
            </w:r>
          </w:p>
        </w:tc>
        <w:tc>
          <w:tcPr>
            <w:tcW w:w="2266" w:type="dxa"/>
          </w:tcPr>
          <w:p w14:paraId="748DE5A2"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440" w:type="dxa"/>
          </w:tcPr>
          <w:p w14:paraId="02AF6733"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0771858058</w:t>
            </w:r>
          </w:p>
        </w:tc>
        <w:tc>
          <w:tcPr>
            <w:tcW w:w="4109" w:type="dxa"/>
          </w:tcPr>
          <w:p w14:paraId="1E16C002" w14:textId="77777777" w:rsidR="00E8658A" w:rsidRPr="00635035" w:rsidRDefault="00E8658A" w:rsidP="00EB5AA7">
            <w:pPr>
              <w:spacing w:after="0" w:line="240" w:lineRule="auto"/>
              <w:rPr>
                <w:rFonts w:ascii="Bookman Old Style" w:hAnsi="Bookman Old Style"/>
                <w:lang w:val="en-US"/>
              </w:rPr>
            </w:pPr>
            <w:hyperlink r:id="rId15" w:history="1">
              <w:r w:rsidRPr="00635035">
                <w:rPr>
                  <w:rStyle w:val="Hyperlink"/>
                  <w:rFonts w:ascii="Bookman Old Style" w:hAnsi="Bookman Old Style"/>
                  <w:lang w:val="en-US"/>
                </w:rPr>
                <w:t>Naumeapio12@gmail.com</w:t>
              </w:r>
            </w:hyperlink>
          </w:p>
        </w:tc>
      </w:tr>
      <w:tr w:rsidR="00E8658A" w:rsidRPr="00635035" w14:paraId="6DABE32F" w14:textId="77777777" w:rsidTr="00EB5AA7">
        <w:tc>
          <w:tcPr>
            <w:tcW w:w="2429" w:type="dxa"/>
          </w:tcPr>
          <w:p w14:paraId="0B69F10A"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Latigo Florence</w:t>
            </w:r>
          </w:p>
        </w:tc>
        <w:tc>
          <w:tcPr>
            <w:tcW w:w="2266" w:type="dxa"/>
          </w:tcPr>
          <w:p w14:paraId="7A50C2CE"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Deputy H/M</w:t>
            </w:r>
          </w:p>
        </w:tc>
        <w:tc>
          <w:tcPr>
            <w:tcW w:w="1440" w:type="dxa"/>
          </w:tcPr>
          <w:p w14:paraId="074E3F31"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0782451305</w:t>
            </w:r>
          </w:p>
        </w:tc>
        <w:tc>
          <w:tcPr>
            <w:tcW w:w="4109" w:type="dxa"/>
          </w:tcPr>
          <w:p w14:paraId="5FDAF312" w14:textId="77777777" w:rsidR="00E8658A" w:rsidRPr="00635035" w:rsidRDefault="00E8658A" w:rsidP="00EB5AA7">
            <w:pPr>
              <w:spacing w:after="0" w:line="240" w:lineRule="auto"/>
              <w:rPr>
                <w:rFonts w:ascii="Bookman Old Style" w:hAnsi="Bookman Old Style"/>
                <w:lang w:val="en-US"/>
              </w:rPr>
            </w:pPr>
            <w:hyperlink r:id="rId16" w:history="1">
              <w:r w:rsidRPr="00635035">
                <w:rPr>
                  <w:rStyle w:val="Hyperlink"/>
                  <w:rFonts w:ascii="Bookman Old Style" w:hAnsi="Bookman Old Style"/>
                  <w:lang w:val="en-US"/>
                </w:rPr>
                <w:t>latigoflo@gmail.com</w:t>
              </w:r>
            </w:hyperlink>
          </w:p>
        </w:tc>
      </w:tr>
      <w:tr w:rsidR="00E8658A" w:rsidRPr="00635035" w14:paraId="7F73C127" w14:textId="77777777" w:rsidTr="00EB5AA7">
        <w:tc>
          <w:tcPr>
            <w:tcW w:w="2429" w:type="dxa"/>
          </w:tcPr>
          <w:p w14:paraId="7637869F"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Kidega Nelson</w:t>
            </w:r>
          </w:p>
        </w:tc>
        <w:tc>
          <w:tcPr>
            <w:tcW w:w="2266" w:type="dxa"/>
          </w:tcPr>
          <w:p w14:paraId="4B34680A"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440" w:type="dxa"/>
          </w:tcPr>
          <w:p w14:paraId="34881F3A"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0779707636</w:t>
            </w:r>
          </w:p>
        </w:tc>
        <w:tc>
          <w:tcPr>
            <w:tcW w:w="4109" w:type="dxa"/>
          </w:tcPr>
          <w:p w14:paraId="6522B482" w14:textId="77777777" w:rsidR="00E8658A" w:rsidRPr="00635035" w:rsidRDefault="00E8658A" w:rsidP="00EB5AA7">
            <w:pPr>
              <w:spacing w:after="0" w:line="240" w:lineRule="auto"/>
              <w:rPr>
                <w:rFonts w:ascii="Bookman Old Style" w:hAnsi="Bookman Old Style"/>
                <w:lang w:val="en-US"/>
              </w:rPr>
            </w:pPr>
            <w:hyperlink r:id="rId17" w:history="1">
              <w:r w:rsidRPr="00635035">
                <w:rPr>
                  <w:rStyle w:val="Hyperlink"/>
                  <w:rFonts w:ascii="Bookman Old Style" w:hAnsi="Bookman Old Style"/>
                  <w:lang w:val="en-US"/>
                </w:rPr>
                <w:t>Nelsonkidega@gmail.com</w:t>
              </w:r>
            </w:hyperlink>
          </w:p>
        </w:tc>
      </w:tr>
      <w:tr w:rsidR="00E8658A" w:rsidRPr="00635035" w14:paraId="03B1A01F" w14:textId="77777777" w:rsidTr="00EB5AA7">
        <w:tc>
          <w:tcPr>
            <w:tcW w:w="2429" w:type="dxa"/>
          </w:tcPr>
          <w:p w14:paraId="16C604E2"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Onekalit Tonny</w:t>
            </w:r>
          </w:p>
        </w:tc>
        <w:tc>
          <w:tcPr>
            <w:tcW w:w="2266" w:type="dxa"/>
          </w:tcPr>
          <w:p w14:paraId="45B61490"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440" w:type="dxa"/>
          </w:tcPr>
          <w:p w14:paraId="753FB692"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0785494004</w:t>
            </w:r>
          </w:p>
        </w:tc>
        <w:tc>
          <w:tcPr>
            <w:tcW w:w="4109" w:type="dxa"/>
          </w:tcPr>
          <w:p w14:paraId="284BEC36" w14:textId="77777777" w:rsidR="00E8658A" w:rsidRPr="00635035" w:rsidRDefault="00E8658A" w:rsidP="00EB5AA7">
            <w:pPr>
              <w:spacing w:after="0" w:line="240" w:lineRule="auto"/>
              <w:rPr>
                <w:rFonts w:ascii="Bookman Old Style" w:hAnsi="Bookman Old Style"/>
                <w:lang w:val="en-US"/>
              </w:rPr>
            </w:pPr>
            <w:hyperlink r:id="rId18" w:history="1">
              <w:r w:rsidRPr="00635035">
                <w:rPr>
                  <w:rStyle w:val="Hyperlink"/>
                  <w:rFonts w:ascii="Bookman Old Style" w:hAnsi="Bookman Old Style"/>
                  <w:lang w:val="en-US"/>
                </w:rPr>
                <w:t>Onekaliti2@gmail.com</w:t>
              </w:r>
            </w:hyperlink>
          </w:p>
        </w:tc>
      </w:tr>
      <w:tr w:rsidR="00E8658A" w:rsidRPr="00635035" w14:paraId="07ACB0B8" w14:textId="77777777" w:rsidTr="00EB5AA7">
        <w:tc>
          <w:tcPr>
            <w:tcW w:w="2429" w:type="dxa"/>
          </w:tcPr>
          <w:p w14:paraId="50588A32"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 xml:space="preserve">Ochola Michael </w:t>
            </w:r>
          </w:p>
        </w:tc>
        <w:tc>
          <w:tcPr>
            <w:tcW w:w="2266" w:type="dxa"/>
          </w:tcPr>
          <w:p w14:paraId="6FBA7E32"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440" w:type="dxa"/>
          </w:tcPr>
          <w:p w14:paraId="608842CB"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0788850585</w:t>
            </w:r>
          </w:p>
        </w:tc>
        <w:tc>
          <w:tcPr>
            <w:tcW w:w="4109" w:type="dxa"/>
          </w:tcPr>
          <w:p w14:paraId="66773EAF" w14:textId="77777777" w:rsidR="00E8658A" w:rsidRPr="00635035" w:rsidRDefault="00E8658A" w:rsidP="00EB5AA7">
            <w:pPr>
              <w:spacing w:after="0" w:line="240" w:lineRule="auto"/>
              <w:rPr>
                <w:rFonts w:ascii="Bookman Old Style" w:hAnsi="Bookman Old Style"/>
                <w:lang w:val="en-US"/>
              </w:rPr>
            </w:pPr>
            <w:hyperlink r:id="rId19" w:history="1">
              <w:r w:rsidRPr="00635035">
                <w:rPr>
                  <w:rStyle w:val="Hyperlink"/>
                  <w:rFonts w:ascii="Bookman Old Style" w:hAnsi="Bookman Old Style"/>
                  <w:lang w:val="en-US"/>
                </w:rPr>
                <w:t>Michaelochola170@gmail.com</w:t>
              </w:r>
            </w:hyperlink>
          </w:p>
        </w:tc>
      </w:tr>
      <w:tr w:rsidR="00E8658A" w:rsidRPr="00635035" w14:paraId="5D171C0A" w14:textId="77777777" w:rsidTr="00EB5AA7">
        <w:tc>
          <w:tcPr>
            <w:tcW w:w="2429" w:type="dxa"/>
          </w:tcPr>
          <w:p w14:paraId="070440F7"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Opiyo James</w:t>
            </w:r>
          </w:p>
        </w:tc>
        <w:tc>
          <w:tcPr>
            <w:tcW w:w="2266" w:type="dxa"/>
          </w:tcPr>
          <w:p w14:paraId="493CE719"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Head science Dept</w:t>
            </w:r>
          </w:p>
        </w:tc>
        <w:tc>
          <w:tcPr>
            <w:tcW w:w="1440" w:type="dxa"/>
          </w:tcPr>
          <w:p w14:paraId="407A79BB"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0771627009</w:t>
            </w:r>
          </w:p>
        </w:tc>
        <w:tc>
          <w:tcPr>
            <w:tcW w:w="4109" w:type="dxa"/>
          </w:tcPr>
          <w:p w14:paraId="359CD7FF" w14:textId="77777777" w:rsidR="00E8658A" w:rsidRPr="00635035" w:rsidRDefault="00E8658A" w:rsidP="00EB5AA7">
            <w:pPr>
              <w:spacing w:after="0" w:line="240" w:lineRule="auto"/>
              <w:rPr>
                <w:rFonts w:ascii="Bookman Old Style" w:hAnsi="Bookman Old Style"/>
                <w:lang w:val="en-US"/>
              </w:rPr>
            </w:pPr>
            <w:hyperlink r:id="rId20" w:history="1">
              <w:r w:rsidRPr="00635035">
                <w:rPr>
                  <w:rStyle w:val="Hyperlink"/>
                  <w:rFonts w:ascii="Bookman Old Style" w:hAnsi="Bookman Old Style"/>
                  <w:lang w:val="en-US"/>
                </w:rPr>
                <w:t>Jamesopiyo60@gmail.com</w:t>
              </w:r>
            </w:hyperlink>
          </w:p>
        </w:tc>
      </w:tr>
      <w:tr w:rsidR="00E8658A" w:rsidRPr="00635035" w14:paraId="545EF639" w14:textId="77777777" w:rsidTr="00EB5AA7">
        <w:tc>
          <w:tcPr>
            <w:tcW w:w="2429" w:type="dxa"/>
          </w:tcPr>
          <w:p w14:paraId="5A9B93A2"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Canwat Bosco</w:t>
            </w:r>
          </w:p>
        </w:tc>
        <w:tc>
          <w:tcPr>
            <w:tcW w:w="2266" w:type="dxa"/>
          </w:tcPr>
          <w:p w14:paraId="1D7B8C30"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Deputy Admin.</w:t>
            </w:r>
          </w:p>
        </w:tc>
        <w:tc>
          <w:tcPr>
            <w:tcW w:w="1440" w:type="dxa"/>
          </w:tcPr>
          <w:p w14:paraId="27BDDB37"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0770710277</w:t>
            </w:r>
          </w:p>
        </w:tc>
        <w:tc>
          <w:tcPr>
            <w:tcW w:w="4109" w:type="dxa"/>
          </w:tcPr>
          <w:p w14:paraId="398F9549" w14:textId="77777777" w:rsidR="00E8658A" w:rsidRPr="00635035" w:rsidRDefault="00E8658A" w:rsidP="00EB5AA7">
            <w:pPr>
              <w:spacing w:after="0" w:line="240" w:lineRule="auto"/>
              <w:rPr>
                <w:rFonts w:ascii="Bookman Old Style" w:hAnsi="Bookman Old Style"/>
                <w:lang w:val="en-US"/>
              </w:rPr>
            </w:pPr>
            <w:hyperlink r:id="rId21" w:history="1">
              <w:r w:rsidRPr="00635035">
                <w:rPr>
                  <w:rStyle w:val="Hyperlink"/>
                  <w:rFonts w:ascii="Bookman Old Style" w:hAnsi="Bookman Old Style"/>
                  <w:lang w:val="en-US"/>
                </w:rPr>
                <w:t>Canwatbosco5@gmail.com</w:t>
              </w:r>
            </w:hyperlink>
          </w:p>
        </w:tc>
      </w:tr>
      <w:tr w:rsidR="00E8658A" w:rsidRPr="00635035" w14:paraId="04874E9D" w14:textId="77777777" w:rsidTr="00EB5AA7">
        <w:tc>
          <w:tcPr>
            <w:tcW w:w="2429" w:type="dxa"/>
          </w:tcPr>
          <w:p w14:paraId="5A18C757"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Akot Evelyne Odero</w:t>
            </w:r>
          </w:p>
        </w:tc>
        <w:tc>
          <w:tcPr>
            <w:tcW w:w="2266" w:type="dxa"/>
          </w:tcPr>
          <w:p w14:paraId="03A43E42"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440" w:type="dxa"/>
          </w:tcPr>
          <w:p w14:paraId="4EF521CC"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0783842238</w:t>
            </w:r>
          </w:p>
        </w:tc>
        <w:tc>
          <w:tcPr>
            <w:tcW w:w="4109" w:type="dxa"/>
          </w:tcPr>
          <w:p w14:paraId="2D1E7550" w14:textId="77777777" w:rsidR="00E8658A" w:rsidRPr="00635035" w:rsidRDefault="00E8658A" w:rsidP="00EB5AA7">
            <w:pPr>
              <w:spacing w:after="0" w:line="240" w:lineRule="auto"/>
              <w:rPr>
                <w:rFonts w:ascii="Bookman Old Style" w:hAnsi="Bookman Old Style"/>
                <w:lang w:val="en-US"/>
              </w:rPr>
            </w:pPr>
            <w:hyperlink r:id="rId22" w:history="1">
              <w:r w:rsidRPr="00635035">
                <w:rPr>
                  <w:rStyle w:val="Hyperlink"/>
                  <w:rFonts w:ascii="Bookman Old Style" w:hAnsi="Bookman Old Style"/>
                  <w:lang w:val="en-US"/>
                </w:rPr>
                <w:t>akotevelyneodero@gmail.com</w:t>
              </w:r>
            </w:hyperlink>
          </w:p>
        </w:tc>
      </w:tr>
      <w:tr w:rsidR="00E8658A" w:rsidRPr="00635035" w14:paraId="47AF9176" w14:textId="77777777" w:rsidTr="00EB5AA7">
        <w:trPr>
          <w:trHeight w:val="398"/>
        </w:trPr>
        <w:tc>
          <w:tcPr>
            <w:tcW w:w="2429" w:type="dxa"/>
          </w:tcPr>
          <w:p w14:paraId="55DF9AA0"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Langoya Jikirani</w:t>
            </w:r>
          </w:p>
        </w:tc>
        <w:tc>
          <w:tcPr>
            <w:tcW w:w="2266" w:type="dxa"/>
          </w:tcPr>
          <w:p w14:paraId="7E3BD1CD"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440" w:type="dxa"/>
          </w:tcPr>
          <w:p w14:paraId="57EC91F8"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0773632860</w:t>
            </w:r>
          </w:p>
        </w:tc>
        <w:tc>
          <w:tcPr>
            <w:tcW w:w="4109" w:type="dxa"/>
          </w:tcPr>
          <w:p w14:paraId="29A8B189" w14:textId="77777777" w:rsidR="00E8658A" w:rsidRPr="00635035" w:rsidRDefault="00E8658A" w:rsidP="00EB5AA7">
            <w:pPr>
              <w:spacing w:after="0" w:line="240" w:lineRule="auto"/>
              <w:rPr>
                <w:rFonts w:ascii="Bookman Old Style" w:hAnsi="Bookman Old Style"/>
                <w:lang w:val="en-US"/>
              </w:rPr>
            </w:pPr>
            <w:hyperlink r:id="rId23" w:history="1">
              <w:r w:rsidRPr="00635035">
                <w:rPr>
                  <w:rStyle w:val="Hyperlink"/>
                  <w:rFonts w:ascii="Bookman Old Style" w:hAnsi="Bookman Old Style"/>
                  <w:lang w:val="en-US"/>
                </w:rPr>
                <w:t>Jikirani22@gmail.com</w:t>
              </w:r>
            </w:hyperlink>
          </w:p>
        </w:tc>
      </w:tr>
      <w:tr w:rsidR="00E8658A" w:rsidRPr="00635035" w14:paraId="05DF80D3" w14:textId="77777777" w:rsidTr="00EB5AA7">
        <w:trPr>
          <w:trHeight w:val="398"/>
        </w:trPr>
        <w:tc>
          <w:tcPr>
            <w:tcW w:w="2429" w:type="dxa"/>
          </w:tcPr>
          <w:p w14:paraId="356C3AA7"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Okema Dick</w:t>
            </w:r>
          </w:p>
        </w:tc>
        <w:tc>
          <w:tcPr>
            <w:tcW w:w="2266" w:type="dxa"/>
          </w:tcPr>
          <w:p w14:paraId="1412E9E5"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440" w:type="dxa"/>
          </w:tcPr>
          <w:p w14:paraId="34A3A5C6"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0773381650</w:t>
            </w:r>
          </w:p>
        </w:tc>
        <w:tc>
          <w:tcPr>
            <w:tcW w:w="4109" w:type="dxa"/>
          </w:tcPr>
          <w:p w14:paraId="051B5D86" w14:textId="77777777" w:rsidR="00E8658A" w:rsidRPr="00635035" w:rsidRDefault="00E8658A" w:rsidP="00EB5AA7">
            <w:pPr>
              <w:spacing w:after="0" w:line="240" w:lineRule="auto"/>
              <w:rPr>
                <w:rFonts w:ascii="Bookman Old Style" w:hAnsi="Bookman Old Style"/>
                <w:lang w:val="en-US"/>
              </w:rPr>
            </w:pPr>
            <w:hyperlink r:id="rId24" w:history="1">
              <w:r w:rsidRPr="00635035">
                <w:rPr>
                  <w:rStyle w:val="Hyperlink"/>
                  <w:rFonts w:ascii="Bookman Old Style" w:hAnsi="Bookman Old Style"/>
                  <w:lang w:val="en-US"/>
                </w:rPr>
                <w:t>Dickens2026@gmail.com</w:t>
              </w:r>
            </w:hyperlink>
          </w:p>
        </w:tc>
      </w:tr>
      <w:tr w:rsidR="00E8658A" w:rsidRPr="00635035" w14:paraId="2609BD6F" w14:textId="77777777" w:rsidTr="00EB5AA7">
        <w:trPr>
          <w:trHeight w:val="398"/>
        </w:trPr>
        <w:tc>
          <w:tcPr>
            <w:tcW w:w="2429" w:type="dxa"/>
          </w:tcPr>
          <w:p w14:paraId="6A5DD965"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Sengoba Emmanuel</w:t>
            </w:r>
          </w:p>
        </w:tc>
        <w:tc>
          <w:tcPr>
            <w:tcW w:w="2266" w:type="dxa"/>
          </w:tcPr>
          <w:p w14:paraId="2D69E11E"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440" w:type="dxa"/>
          </w:tcPr>
          <w:p w14:paraId="51EE052D"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0775288693</w:t>
            </w:r>
          </w:p>
        </w:tc>
        <w:tc>
          <w:tcPr>
            <w:tcW w:w="4109" w:type="dxa"/>
          </w:tcPr>
          <w:p w14:paraId="334981EA" w14:textId="77777777" w:rsidR="00E8658A" w:rsidRPr="00635035" w:rsidRDefault="00E8658A" w:rsidP="00EB5AA7">
            <w:pPr>
              <w:spacing w:after="0" w:line="240" w:lineRule="auto"/>
              <w:rPr>
                <w:rFonts w:ascii="Bookman Old Style" w:hAnsi="Bookman Old Style"/>
                <w:lang w:val="en-US"/>
              </w:rPr>
            </w:pPr>
            <w:hyperlink r:id="rId25" w:history="1">
              <w:r w:rsidRPr="00635035">
                <w:rPr>
                  <w:rStyle w:val="Hyperlink"/>
                  <w:rFonts w:ascii="Bookman Old Style" w:hAnsi="Bookman Old Style"/>
                  <w:lang w:val="en-US"/>
                </w:rPr>
                <w:t>emmanuelsengoba@gmail.com</w:t>
              </w:r>
            </w:hyperlink>
          </w:p>
        </w:tc>
      </w:tr>
      <w:tr w:rsidR="00E8658A" w:rsidRPr="00635035" w14:paraId="622500E7" w14:textId="77777777" w:rsidTr="00EB5AA7">
        <w:trPr>
          <w:trHeight w:val="398"/>
        </w:trPr>
        <w:tc>
          <w:tcPr>
            <w:tcW w:w="2429" w:type="dxa"/>
          </w:tcPr>
          <w:p w14:paraId="5EB5137B"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Ocira Alex</w:t>
            </w:r>
          </w:p>
        </w:tc>
        <w:tc>
          <w:tcPr>
            <w:tcW w:w="2266" w:type="dxa"/>
          </w:tcPr>
          <w:p w14:paraId="63B92C73"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Head Arts Dept</w:t>
            </w:r>
          </w:p>
        </w:tc>
        <w:tc>
          <w:tcPr>
            <w:tcW w:w="1440" w:type="dxa"/>
          </w:tcPr>
          <w:p w14:paraId="51EB1EA7"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0774140800</w:t>
            </w:r>
          </w:p>
        </w:tc>
        <w:tc>
          <w:tcPr>
            <w:tcW w:w="4109" w:type="dxa"/>
          </w:tcPr>
          <w:p w14:paraId="4403D591" w14:textId="77777777" w:rsidR="00E8658A" w:rsidRPr="00635035" w:rsidRDefault="00E8658A" w:rsidP="00EB5AA7">
            <w:pPr>
              <w:spacing w:after="0" w:line="240" w:lineRule="auto"/>
              <w:rPr>
                <w:rFonts w:ascii="Bookman Old Style" w:hAnsi="Bookman Old Style"/>
                <w:lang w:val="en-US"/>
              </w:rPr>
            </w:pPr>
            <w:hyperlink r:id="rId26" w:history="1">
              <w:r w:rsidRPr="00635035">
                <w:rPr>
                  <w:rStyle w:val="Hyperlink"/>
                  <w:rFonts w:ascii="Bookman Old Style" w:hAnsi="Bookman Old Style"/>
                  <w:lang w:val="en-US"/>
                </w:rPr>
                <w:t>lastborn1982@gmail.com</w:t>
              </w:r>
            </w:hyperlink>
          </w:p>
        </w:tc>
      </w:tr>
      <w:tr w:rsidR="00E8658A" w:rsidRPr="00635035" w14:paraId="3E4FE9FD" w14:textId="77777777" w:rsidTr="00EB5AA7">
        <w:trPr>
          <w:trHeight w:val="398"/>
        </w:trPr>
        <w:tc>
          <w:tcPr>
            <w:tcW w:w="2429" w:type="dxa"/>
          </w:tcPr>
          <w:p w14:paraId="40A086F8"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Akena Alfred</w:t>
            </w:r>
          </w:p>
        </w:tc>
        <w:tc>
          <w:tcPr>
            <w:tcW w:w="2266" w:type="dxa"/>
          </w:tcPr>
          <w:p w14:paraId="6966A4E5"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Teacher</w:t>
            </w:r>
          </w:p>
        </w:tc>
        <w:tc>
          <w:tcPr>
            <w:tcW w:w="1440" w:type="dxa"/>
          </w:tcPr>
          <w:p w14:paraId="21D0C600"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0779264778</w:t>
            </w:r>
          </w:p>
        </w:tc>
        <w:tc>
          <w:tcPr>
            <w:tcW w:w="4109" w:type="dxa"/>
          </w:tcPr>
          <w:p w14:paraId="6148BB8D" w14:textId="77777777" w:rsidR="00E8658A" w:rsidRPr="00635035" w:rsidRDefault="00E8658A" w:rsidP="00EB5AA7">
            <w:pPr>
              <w:spacing w:after="0" w:line="240" w:lineRule="auto"/>
              <w:rPr>
                <w:rFonts w:ascii="Bookman Old Style" w:hAnsi="Bookman Old Style"/>
                <w:lang w:val="en-US"/>
              </w:rPr>
            </w:pPr>
            <w:hyperlink r:id="rId27" w:history="1">
              <w:r w:rsidRPr="00635035">
                <w:rPr>
                  <w:rStyle w:val="Hyperlink"/>
                  <w:rFonts w:ascii="Bookman Old Style" w:hAnsi="Bookman Old Style"/>
                  <w:lang w:val="en-US"/>
                </w:rPr>
                <w:t>Akenaalfred24@gmail.com</w:t>
              </w:r>
            </w:hyperlink>
          </w:p>
        </w:tc>
      </w:tr>
      <w:tr w:rsidR="00E8658A" w:rsidRPr="00635035" w14:paraId="1BB522EA" w14:textId="77777777" w:rsidTr="00EB5AA7">
        <w:trPr>
          <w:trHeight w:val="398"/>
        </w:trPr>
        <w:tc>
          <w:tcPr>
            <w:tcW w:w="2429" w:type="dxa"/>
          </w:tcPr>
          <w:p w14:paraId="1AD0599E"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Okema Emmanuel</w:t>
            </w:r>
          </w:p>
        </w:tc>
        <w:tc>
          <w:tcPr>
            <w:tcW w:w="2266" w:type="dxa"/>
          </w:tcPr>
          <w:p w14:paraId="460AB98C"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Games Teacher</w:t>
            </w:r>
          </w:p>
        </w:tc>
        <w:tc>
          <w:tcPr>
            <w:tcW w:w="1440" w:type="dxa"/>
          </w:tcPr>
          <w:p w14:paraId="247CFDB6"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0778657283</w:t>
            </w:r>
          </w:p>
        </w:tc>
        <w:tc>
          <w:tcPr>
            <w:tcW w:w="4109" w:type="dxa"/>
          </w:tcPr>
          <w:p w14:paraId="6A1DFE64" w14:textId="77777777" w:rsidR="00E8658A" w:rsidRPr="00635035" w:rsidRDefault="00E8658A" w:rsidP="00EB5AA7">
            <w:pPr>
              <w:spacing w:after="0" w:line="240" w:lineRule="auto"/>
              <w:rPr>
                <w:rFonts w:ascii="Bookman Old Style" w:hAnsi="Bookman Old Style"/>
                <w:lang w:val="en-US"/>
              </w:rPr>
            </w:pPr>
            <w:hyperlink r:id="rId28" w:history="1">
              <w:r w:rsidRPr="00635035">
                <w:rPr>
                  <w:rStyle w:val="Hyperlink"/>
                  <w:rFonts w:ascii="Bookman Old Style" w:hAnsi="Bookman Old Style"/>
                  <w:lang w:val="en-US"/>
                </w:rPr>
                <w:t>Emmanueljason005@gmail.com</w:t>
              </w:r>
            </w:hyperlink>
          </w:p>
        </w:tc>
      </w:tr>
      <w:tr w:rsidR="00E8658A" w:rsidRPr="00635035" w14:paraId="08E9E223" w14:textId="77777777" w:rsidTr="00EB5AA7">
        <w:trPr>
          <w:trHeight w:val="398"/>
        </w:trPr>
        <w:tc>
          <w:tcPr>
            <w:tcW w:w="2429" w:type="dxa"/>
          </w:tcPr>
          <w:p w14:paraId="0F0923A8"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Olaa Peter</w:t>
            </w:r>
          </w:p>
        </w:tc>
        <w:tc>
          <w:tcPr>
            <w:tcW w:w="2266" w:type="dxa"/>
          </w:tcPr>
          <w:p w14:paraId="6CA9A3CB"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Headteacher</w:t>
            </w:r>
          </w:p>
        </w:tc>
        <w:tc>
          <w:tcPr>
            <w:tcW w:w="1440" w:type="dxa"/>
          </w:tcPr>
          <w:p w14:paraId="42FD92B0" w14:textId="77777777" w:rsidR="00E8658A" w:rsidRPr="00635035" w:rsidRDefault="00E8658A" w:rsidP="00EB5AA7">
            <w:pPr>
              <w:spacing w:after="0" w:line="240" w:lineRule="auto"/>
              <w:rPr>
                <w:rFonts w:ascii="Bookman Old Style" w:hAnsi="Bookman Old Style"/>
                <w:lang w:val="en-US"/>
              </w:rPr>
            </w:pPr>
            <w:r w:rsidRPr="00635035">
              <w:rPr>
                <w:rFonts w:ascii="Bookman Old Style" w:hAnsi="Bookman Old Style"/>
                <w:lang w:val="en-US"/>
              </w:rPr>
              <w:t>0780232835</w:t>
            </w:r>
          </w:p>
        </w:tc>
        <w:tc>
          <w:tcPr>
            <w:tcW w:w="4109" w:type="dxa"/>
          </w:tcPr>
          <w:p w14:paraId="14F1522A" w14:textId="77777777" w:rsidR="00E8658A" w:rsidRPr="00635035" w:rsidRDefault="00E8658A" w:rsidP="00EB5AA7">
            <w:pPr>
              <w:spacing w:after="0" w:line="240" w:lineRule="auto"/>
              <w:rPr>
                <w:rFonts w:ascii="Bookman Old Style" w:hAnsi="Bookman Old Style"/>
                <w:lang w:val="en-US"/>
              </w:rPr>
            </w:pPr>
            <w:hyperlink r:id="rId29" w:history="1">
              <w:r w:rsidRPr="00635035">
                <w:rPr>
                  <w:rStyle w:val="Hyperlink"/>
                  <w:rFonts w:ascii="Bookman Old Style" w:hAnsi="Bookman Old Style"/>
                  <w:lang w:val="en-US"/>
                </w:rPr>
                <w:t>olaapeter@gmail.com</w:t>
              </w:r>
            </w:hyperlink>
          </w:p>
        </w:tc>
      </w:tr>
    </w:tbl>
    <w:p w14:paraId="40FCAED7" w14:textId="40A80A80" w:rsidR="00E053AD" w:rsidRPr="00635035" w:rsidRDefault="004E547C">
      <w:pPr>
        <w:rPr>
          <w:rFonts w:ascii="Bookman Old Style" w:hAnsi="Bookman Old Style"/>
          <w:b/>
          <w:bCs/>
          <w:lang w:val="en-US"/>
        </w:rPr>
      </w:pPr>
      <w:r w:rsidRPr="00635035">
        <w:rPr>
          <w:rFonts w:ascii="Bookman Old Style" w:hAnsi="Bookman Old Style"/>
          <w:b/>
          <w:bCs/>
          <w:lang w:val="en-US"/>
        </w:rPr>
        <w:t xml:space="preserve">Prepared </w:t>
      </w:r>
      <w:r w:rsidR="00FC39D2" w:rsidRPr="00635035">
        <w:rPr>
          <w:rFonts w:ascii="Bookman Old Style" w:hAnsi="Bookman Old Style"/>
          <w:b/>
          <w:bCs/>
          <w:lang w:val="en-US"/>
        </w:rPr>
        <w:t>By:</w:t>
      </w:r>
    </w:p>
    <w:p w14:paraId="38CC555B" w14:textId="77777777" w:rsidR="004E547C" w:rsidRPr="00635035" w:rsidRDefault="004E547C" w:rsidP="00294EBE">
      <w:pPr>
        <w:spacing w:after="0"/>
        <w:rPr>
          <w:rFonts w:ascii="Bookman Old Style" w:hAnsi="Bookman Old Style"/>
          <w:lang w:val="en-US"/>
        </w:rPr>
      </w:pPr>
      <w:r w:rsidRPr="00635035">
        <w:rPr>
          <w:rFonts w:ascii="Bookman Old Style" w:hAnsi="Bookman Old Style"/>
          <w:lang w:val="en-US"/>
        </w:rPr>
        <w:t>GODWIN ATWIINE</w:t>
      </w:r>
    </w:p>
    <w:p w14:paraId="11F36971" w14:textId="77777777" w:rsidR="004E547C" w:rsidRPr="00635035" w:rsidRDefault="004E547C" w:rsidP="00294EBE">
      <w:pPr>
        <w:spacing w:after="0"/>
        <w:rPr>
          <w:rFonts w:ascii="Bookman Old Style" w:hAnsi="Bookman Old Style"/>
          <w:lang w:val="en-US"/>
        </w:rPr>
      </w:pPr>
      <w:r w:rsidRPr="00635035">
        <w:rPr>
          <w:rFonts w:ascii="Bookman Old Style" w:hAnsi="Bookman Old Style"/>
          <w:lang w:val="en-US"/>
        </w:rPr>
        <w:t>Education Coordinator.</w:t>
      </w:r>
    </w:p>
    <w:p w14:paraId="7D1F813A" w14:textId="77777777" w:rsidR="00FC39D2" w:rsidRPr="00635035" w:rsidRDefault="00FC39D2" w:rsidP="00294EBE">
      <w:pPr>
        <w:spacing w:after="0"/>
        <w:rPr>
          <w:rFonts w:ascii="Bookman Old Style" w:hAnsi="Bookman Old Style"/>
          <w:lang w:val="en-US"/>
        </w:rPr>
      </w:pPr>
    </w:p>
    <w:p w14:paraId="685D6F01" w14:textId="0F587358" w:rsidR="00FC39D2" w:rsidRPr="00635035" w:rsidRDefault="00FC39D2">
      <w:pPr>
        <w:rPr>
          <w:rFonts w:ascii="Bookman Old Style" w:hAnsi="Bookman Old Style"/>
          <w:b/>
          <w:bCs/>
          <w:lang w:val="en-US"/>
        </w:rPr>
      </w:pPr>
      <w:r w:rsidRPr="00635035">
        <w:rPr>
          <w:rFonts w:ascii="Bookman Old Style" w:hAnsi="Bookman Old Style"/>
          <w:b/>
          <w:bCs/>
          <w:lang w:val="en-US"/>
        </w:rPr>
        <w:t>Edited By:</w:t>
      </w:r>
    </w:p>
    <w:p w14:paraId="7D31C79E" w14:textId="22B8BC87" w:rsidR="00E053AD" w:rsidRPr="00635035" w:rsidRDefault="00FC39D2">
      <w:pPr>
        <w:rPr>
          <w:rFonts w:ascii="Bookman Old Style" w:hAnsi="Bookman Old Style"/>
          <w:lang w:val="en-US"/>
        </w:rPr>
      </w:pPr>
      <w:r w:rsidRPr="00635035">
        <w:rPr>
          <w:rFonts w:ascii="Bookman Old Style" w:hAnsi="Bookman Old Style"/>
          <w:lang w:val="en-US"/>
        </w:rPr>
        <w:t>Akantambira Barnaba</w:t>
      </w:r>
      <w:r w:rsidR="00294EBE">
        <w:rPr>
          <w:rFonts w:ascii="Bookman Old Style" w:hAnsi="Bookman Old Style"/>
          <w:lang w:val="en-US"/>
        </w:rPr>
        <w:t>s</w:t>
      </w:r>
    </w:p>
    <w:sectPr w:rsidR="00E053AD" w:rsidRPr="00635035" w:rsidSect="00E053AD">
      <w:pgSz w:w="11906" w:h="16838"/>
      <w:pgMar w:top="1440" w:right="786" w:bottom="1440" w:left="10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903DE" w14:textId="77777777" w:rsidR="005E67E0" w:rsidRDefault="005E67E0">
      <w:pPr>
        <w:spacing w:line="240" w:lineRule="auto"/>
      </w:pPr>
      <w:r>
        <w:separator/>
      </w:r>
    </w:p>
  </w:endnote>
  <w:endnote w:type="continuationSeparator" w:id="0">
    <w:p w14:paraId="1C0186C6" w14:textId="77777777" w:rsidR="005E67E0" w:rsidRDefault="005E6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C0124" w14:textId="77777777" w:rsidR="005E67E0" w:rsidRDefault="005E67E0">
      <w:pPr>
        <w:spacing w:after="0"/>
      </w:pPr>
      <w:r>
        <w:separator/>
      </w:r>
    </w:p>
  </w:footnote>
  <w:footnote w:type="continuationSeparator" w:id="0">
    <w:p w14:paraId="136A1398" w14:textId="77777777" w:rsidR="005E67E0" w:rsidRDefault="005E67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C795A"/>
    <w:multiLevelType w:val="hybridMultilevel"/>
    <w:tmpl w:val="AF56FC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F48C093"/>
    <w:multiLevelType w:val="singleLevel"/>
    <w:tmpl w:val="6F48C093"/>
    <w:lvl w:ilvl="0">
      <w:start w:val="1"/>
      <w:numFmt w:val="decimal"/>
      <w:suff w:val="space"/>
      <w:lvlText w:val="%1."/>
      <w:lvlJc w:val="left"/>
    </w:lvl>
  </w:abstractNum>
  <w:num w:numId="1" w16cid:durableId="1245916808">
    <w:abstractNumId w:val="1"/>
  </w:num>
  <w:num w:numId="2" w16cid:durableId="8080611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y Ann Cooper">
    <w15:presenceInfo w15:providerId="Windows Live" w15:userId="b52da2c27ecc8f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54"/>
    <w:rsid w:val="000C6225"/>
    <w:rsid w:val="001A786C"/>
    <w:rsid w:val="00210303"/>
    <w:rsid w:val="00255B3B"/>
    <w:rsid w:val="00294EBE"/>
    <w:rsid w:val="002A308C"/>
    <w:rsid w:val="003A7304"/>
    <w:rsid w:val="004A3F35"/>
    <w:rsid w:val="004E547C"/>
    <w:rsid w:val="005E67E0"/>
    <w:rsid w:val="00635035"/>
    <w:rsid w:val="00640BA3"/>
    <w:rsid w:val="00660654"/>
    <w:rsid w:val="007423EC"/>
    <w:rsid w:val="00784C15"/>
    <w:rsid w:val="007C44FE"/>
    <w:rsid w:val="007D7D4E"/>
    <w:rsid w:val="007E26EF"/>
    <w:rsid w:val="00801755"/>
    <w:rsid w:val="00852457"/>
    <w:rsid w:val="0086122E"/>
    <w:rsid w:val="00902ECA"/>
    <w:rsid w:val="00927277"/>
    <w:rsid w:val="00A322D0"/>
    <w:rsid w:val="00AC7F12"/>
    <w:rsid w:val="00AE551A"/>
    <w:rsid w:val="00B054F7"/>
    <w:rsid w:val="00B472E1"/>
    <w:rsid w:val="00B75810"/>
    <w:rsid w:val="00BA2881"/>
    <w:rsid w:val="00CA3B8E"/>
    <w:rsid w:val="00D91F80"/>
    <w:rsid w:val="00DC3C76"/>
    <w:rsid w:val="00E053AD"/>
    <w:rsid w:val="00E30FED"/>
    <w:rsid w:val="00E72EBD"/>
    <w:rsid w:val="00E8658A"/>
    <w:rsid w:val="00F1302A"/>
    <w:rsid w:val="00F6177A"/>
    <w:rsid w:val="00FB39E4"/>
    <w:rsid w:val="00FC39D2"/>
    <w:rsid w:val="075D4AA1"/>
    <w:rsid w:val="11BB0823"/>
    <w:rsid w:val="1CFC261A"/>
    <w:rsid w:val="1DD63DA2"/>
    <w:rsid w:val="20163B31"/>
    <w:rsid w:val="2BB8626D"/>
    <w:rsid w:val="33EB6BBB"/>
    <w:rsid w:val="349D63A0"/>
    <w:rsid w:val="3CBB010E"/>
    <w:rsid w:val="40134B4C"/>
    <w:rsid w:val="42C50E37"/>
    <w:rsid w:val="43E94AF8"/>
    <w:rsid w:val="4C717351"/>
    <w:rsid w:val="50A6401F"/>
    <w:rsid w:val="51EE4E78"/>
    <w:rsid w:val="5C5C1147"/>
    <w:rsid w:val="5D717763"/>
    <w:rsid w:val="5F6339E5"/>
    <w:rsid w:val="66400AE8"/>
    <w:rsid w:val="67271AAB"/>
    <w:rsid w:val="6E932C1C"/>
    <w:rsid w:val="6FD8258B"/>
    <w:rsid w:val="7ADF7013"/>
    <w:rsid w:val="7E9755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EB3C"/>
  <w15:docId w15:val="{E4645FAD-D9A9-4416-BAF9-D6E60A93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AD"/>
    <w:pPr>
      <w:spacing w:after="160" w:line="259" w:lineRule="auto"/>
    </w:pPr>
    <w:rPr>
      <w:kern w:val="2"/>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E053AD"/>
    <w:rPr>
      <w:color w:val="0000FF"/>
      <w:u w:val="single"/>
    </w:rPr>
  </w:style>
  <w:style w:type="table" w:styleId="TableGrid">
    <w:name w:val="Table Grid"/>
    <w:basedOn w:val="TableNormal"/>
    <w:uiPriority w:val="39"/>
    <w:rsid w:val="00E0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3AD"/>
    <w:pPr>
      <w:ind w:left="720"/>
      <w:contextualSpacing/>
    </w:pPr>
  </w:style>
  <w:style w:type="paragraph" w:styleId="BalloonText">
    <w:name w:val="Balloon Text"/>
    <w:basedOn w:val="Normal"/>
    <w:link w:val="BalloonTextChar"/>
    <w:uiPriority w:val="99"/>
    <w:semiHidden/>
    <w:unhideWhenUsed/>
    <w:rsid w:val="00DC3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C76"/>
    <w:rPr>
      <w:rFonts w:ascii="Tahoma" w:hAnsi="Tahoma" w:cs="Tahoma"/>
      <w:kern w:val="2"/>
      <w:sz w:val="16"/>
      <w:szCs w:val="16"/>
      <w:lang w:val="zh-CN"/>
    </w:rPr>
  </w:style>
  <w:style w:type="paragraph" w:styleId="Revision">
    <w:name w:val="Revision"/>
    <w:hidden/>
    <w:uiPriority w:val="99"/>
    <w:unhideWhenUsed/>
    <w:rsid w:val="00294EBE"/>
    <w:rPr>
      <w:kern w:val="2"/>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021364">
      <w:bodyDiv w:val="1"/>
      <w:marLeft w:val="0"/>
      <w:marRight w:val="0"/>
      <w:marTop w:val="0"/>
      <w:marBottom w:val="0"/>
      <w:divBdr>
        <w:top w:val="none" w:sz="0" w:space="0" w:color="auto"/>
        <w:left w:val="none" w:sz="0" w:space="0" w:color="auto"/>
        <w:bottom w:val="none" w:sz="0" w:space="0" w:color="auto"/>
        <w:right w:val="none" w:sz="0" w:space="0" w:color="auto"/>
      </w:divBdr>
    </w:div>
    <w:div w:id="1851021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Onekaliti2@gmail.com" TargetMode="External"/><Relationship Id="rId26" Type="http://schemas.openxmlformats.org/officeDocument/2006/relationships/hyperlink" Target="mailto:lastborn1982@gmail.com" TargetMode="External"/><Relationship Id="rId3" Type="http://schemas.openxmlformats.org/officeDocument/2006/relationships/styles" Target="styles.xml"/><Relationship Id="rId21" Type="http://schemas.openxmlformats.org/officeDocument/2006/relationships/hyperlink" Target="mailto:Canwatbosco5@gmail.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Nelsonkidega@gmail.com" TargetMode="External"/><Relationship Id="rId25" Type="http://schemas.openxmlformats.org/officeDocument/2006/relationships/hyperlink" Target="mailto:emmanuelsengoba@gmail.com" TargetMode="External"/><Relationship Id="rId2" Type="http://schemas.openxmlformats.org/officeDocument/2006/relationships/numbering" Target="numbering.xml"/><Relationship Id="rId16" Type="http://schemas.openxmlformats.org/officeDocument/2006/relationships/hyperlink" Target="mailto:latigoflo@gmail.com" TargetMode="External"/><Relationship Id="rId20" Type="http://schemas.openxmlformats.org/officeDocument/2006/relationships/hyperlink" Target="mailto:Jamesopiyo60@gmail.com" TargetMode="External"/><Relationship Id="rId29" Type="http://schemas.openxmlformats.org/officeDocument/2006/relationships/hyperlink" Target="mailto:olaapete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Dickens2026@g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aumeapio12@gmail.com" TargetMode="External"/><Relationship Id="rId23" Type="http://schemas.openxmlformats.org/officeDocument/2006/relationships/hyperlink" Target="mailto:Jikirani22@gmail.com" TargetMode="External"/><Relationship Id="rId28" Type="http://schemas.openxmlformats.org/officeDocument/2006/relationships/hyperlink" Target="mailto:Emmanueljason005@gmail.com" TargetMode="External"/><Relationship Id="rId10" Type="http://schemas.openxmlformats.org/officeDocument/2006/relationships/image" Target="media/image3.jpeg"/><Relationship Id="rId19" Type="http://schemas.openxmlformats.org/officeDocument/2006/relationships/hyperlink" Target="mailto:Michaelochola170@gmail.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avascocanagura@gmail.com" TargetMode="External"/><Relationship Id="rId22" Type="http://schemas.openxmlformats.org/officeDocument/2006/relationships/hyperlink" Target="mailto:akotevelyneodero@gmail.com" TargetMode="External"/><Relationship Id="rId27" Type="http://schemas.openxmlformats.org/officeDocument/2006/relationships/hyperlink" Target="mailto:Akenaalfred24@g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693B7-C53D-47D8-913F-4C33ACFF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ak.barna@yahoo.com</dc:creator>
  <cp:lastModifiedBy>Mary Ann Cooper</cp:lastModifiedBy>
  <cp:revision>2</cp:revision>
  <dcterms:created xsi:type="dcterms:W3CDTF">2025-02-28T20:53:00Z</dcterms:created>
  <dcterms:modified xsi:type="dcterms:W3CDTF">2025-02-28T20:53:00Z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99412BBB4B934707A0F6D290F777BFCB_12</vt:lpwstr>
  </property>
</Properties>
</file>