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64E6" w14:textId="18F478A7" w:rsidR="00E74A71" w:rsidRDefault="00E74A71" w:rsidP="00E74A71">
      <w:pPr>
        <w:rPr>
          <w:b/>
          <w:bCs/>
          <w:lang w:val="en-UG"/>
        </w:rPr>
      </w:pPr>
      <w:r w:rsidRPr="00E74A71">
        <w:rPr>
          <w:b/>
          <w:bCs/>
          <w:lang w:val="en-UG"/>
        </w:rPr>
        <w:t>Lightning Strike Kills Two, Injures 11 in Dedza</w:t>
      </w:r>
      <w:r>
        <w:rPr>
          <w:b/>
          <w:bCs/>
          <w:lang w:val="en-UG"/>
        </w:rPr>
        <w:t xml:space="preserve"> – Malawi</w:t>
      </w:r>
    </w:p>
    <w:p w14:paraId="237E3308" w14:textId="797910E5" w:rsidR="00E74A71" w:rsidRPr="00E74A71" w:rsidRDefault="00E74A71" w:rsidP="00E74A71">
      <w:pPr>
        <w:rPr>
          <w:lang w:val="en-UG"/>
        </w:rPr>
      </w:pPr>
      <w:hyperlink r:id="rId4" w:history="1">
        <w:r w:rsidRPr="00E74A71">
          <w:rPr>
            <w:rStyle w:val="Hyperlink"/>
            <w:lang w:val="en-UG"/>
          </w:rPr>
          <w:t>https://www.faceofmalawi.com/2026/03/31/lightning-strike-kills-two-injures-11-in-dedza/</w:t>
        </w:r>
      </w:hyperlink>
    </w:p>
    <w:p w14:paraId="05D7FF07" w14:textId="6FF1264E" w:rsidR="00E74A71" w:rsidRPr="00E74A71" w:rsidRDefault="00E74A71" w:rsidP="00E74A71">
      <w:pPr>
        <w:rPr>
          <w:ins w:id="0" w:author="Unknown"/>
          <w:lang w:val="en-UG"/>
        </w:rPr>
      </w:pPr>
      <w:r>
        <w:rPr>
          <w:lang w:val="en-UG"/>
        </w:rPr>
        <w:t>31</w:t>
      </w:r>
      <w:r w:rsidRPr="00E74A71">
        <w:rPr>
          <w:lang w:val="en-UG"/>
        </w:rPr>
        <w:t xml:space="preserve"> March 2026 </w:t>
      </w:r>
    </w:p>
    <w:p w14:paraId="73F689D9" w14:textId="77777777" w:rsidR="00E74A71" w:rsidRPr="00E74A71" w:rsidRDefault="00E74A71" w:rsidP="00E74A71">
      <w:pPr>
        <w:rPr>
          <w:lang w:val="en-UG"/>
        </w:rPr>
      </w:pPr>
      <w:r>
        <w:rPr>
          <w:lang w:val="en-UG"/>
        </w:rPr>
        <w:t xml:space="preserve">By </w:t>
      </w:r>
      <w:proofErr w:type="spellStart"/>
      <w:r w:rsidRPr="00E74A71">
        <w:rPr>
          <w:lang w:val="en-UG"/>
        </w:rPr>
        <w:t>Evance</w:t>
      </w:r>
      <w:proofErr w:type="spellEnd"/>
      <w:r w:rsidRPr="00E74A71">
        <w:rPr>
          <w:lang w:val="en-UG"/>
        </w:rPr>
        <w:t xml:space="preserve"> Kapito</w:t>
      </w:r>
    </w:p>
    <w:p w14:paraId="4A5F6EDB" w14:textId="77777777" w:rsidR="00E74A71" w:rsidRPr="00E74A71" w:rsidRDefault="00E74A71" w:rsidP="00E74A71">
      <w:pPr>
        <w:rPr>
          <w:lang w:val="en-UG"/>
        </w:rPr>
      </w:pPr>
      <w:r w:rsidRPr="00E74A71">
        <w:rPr>
          <w:lang w:val="en-UG"/>
        </w:rPr>
        <w:t>Two people have died while 11 others are receiving treatment at Lobi Health Centre in Dedza District after being struck by lightning.</w:t>
      </w:r>
    </w:p>
    <w:p w14:paraId="4A2CB40E" w14:textId="77777777" w:rsidR="00E74A71" w:rsidRPr="00E74A71" w:rsidRDefault="00E74A71" w:rsidP="00E74A71">
      <w:pPr>
        <w:rPr>
          <w:lang w:val="en-UG"/>
        </w:rPr>
      </w:pPr>
      <w:r w:rsidRPr="00E74A71">
        <w:rPr>
          <w:lang w:val="en-UG"/>
        </w:rPr>
        <w:t xml:space="preserve">The victims are from </w:t>
      </w:r>
      <w:proofErr w:type="spellStart"/>
      <w:r w:rsidRPr="00E74A71">
        <w:rPr>
          <w:lang w:val="en-UG"/>
        </w:rPr>
        <w:t>Langson</w:t>
      </w:r>
      <w:proofErr w:type="spellEnd"/>
      <w:r w:rsidRPr="00E74A71">
        <w:rPr>
          <w:lang w:val="en-UG"/>
        </w:rPr>
        <w:t xml:space="preserve"> Village under Traditional Authority Kachere in the district.</w:t>
      </w:r>
    </w:p>
    <w:p w14:paraId="30045787" w14:textId="77777777" w:rsidR="00E74A71" w:rsidRPr="00E74A71" w:rsidRDefault="00E74A71" w:rsidP="00E74A71">
      <w:pPr>
        <w:rPr>
          <w:lang w:val="en-UG"/>
        </w:rPr>
      </w:pPr>
      <w:r w:rsidRPr="00E74A71">
        <w:rPr>
          <w:lang w:val="en-UG"/>
        </w:rPr>
        <w:t>According to a source who spoke to Times, the incident occurred on Monday afternoon following about two hours of continuous rainfall in the area.</w:t>
      </w:r>
    </w:p>
    <w:p w14:paraId="319E92BC" w14:textId="77777777" w:rsidR="00E74A71" w:rsidRPr="00E74A71" w:rsidRDefault="00E74A71" w:rsidP="00E74A71">
      <w:pPr>
        <w:rPr>
          <w:lang w:val="en-UG"/>
        </w:rPr>
      </w:pPr>
      <w:r w:rsidRPr="00E74A71">
        <w:rPr>
          <w:lang w:val="en-UG"/>
        </w:rPr>
        <w:t>Reports indicate that the victims were gathered for a village bank meeting under the veranda of a house belonging to one of the members when the lightning struck.</w:t>
      </w:r>
    </w:p>
    <w:p w14:paraId="2B701515" w14:textId="77777777" w:rsidR="00E74A71" w:rsidRDefault="00E74A71" w:rsidP="00E74A71">
      <w:pPr>
        <w:rPr>
          <w:lang w:val="en-UG"/>
        </w:rPr>
      </w:pPr>
      <w:r w:rsidRPr="00E74A71">
        <w:rPr>
          <w:lang w:val="en-UG"/>
        </w:rPr>
        <w:t>Two of the injured are said to be in critical condition.</w:t>
      </w:r>
    </w:p>
    <w:p w14:paraId="0420009B" w14:textId="085AFAA1" w:rsidR="00E74A71" w:rsidRPr="00E74A71" w:rsidRDefault="00E74A71" w:rsidP="00E74A71">
      <w:pPr>
        <w:rPr>
          <w:lang w:val="en-UG"/>
        </w:rPr>
      </w:pPr>
      <w:r w:rsidRPr="00E74A71">
        <w:t>Meanwhile, Dedza District Hospital spokesperson has not yet commented on the matter.</w:t>
      </w:r>
    </w:p>
    <w:p w14:paraId="6BA7BBF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71"/>
    <w:rsid w:val="004434B3"/>
    <w:rsid w:val="00975545"/>
    <w:rsid w:val="00BA7479"/>
    <w:rsid w:val="00D14E03"/>
    <w:rsid w:val="00E7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41DC"/>
  <w15:chartTrackingRefBased/>
  <w15:docId w15:val="{F18199A8-0A43-47DE-AB23-9C4A97D8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A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6/03/31/lightning-strike-kills-two-injures-11-in-ded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2026-04-06T20:10:00Z</dcterms:created>
  <dcterms:modified xsi:type="dcterms:W3CDTF">2026-04-06T20:12:00Z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aea2ecf3-d7f5-4ee0-af2f-1246a14f3e7d</vt:lpwstr>
  </property>
</Properties>
</file>