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EAF1" w14:textId="72EE9944" w:rsidR="00FB0204" w:rsidRDefault="00FB0204" w:rsidP="00FB0204">
      <w:pPr>
        <w:rPr>
          <w:b/>
          <w:bCs/>
          <w:lang w:val="en-UG"/>
        </w:rPr>
      </w:pPr>
      <w:r w:rsidRPr="00FB0204">
        <w:rPr>
          <w:b/>
          <w:bCs/>
          <w:lang w:val="en-UG"/>
        </w:rPr>
        <w:t>Lightning Strike Kills 11 Animals in Nyimba</w:t>
      </w:r>
      <w:r>
        <w:rPr>
          <w:b/>
          <w:bCs/>
          <w:lang w:val="en-UG"/>
        </w:rPr>
        <w:t xml:space="preserve"> –</w:t>
      </w:r>
      <w:r w:rsidRPr="00FB0204">
        <w:rPr>
          <w:b/>
          <w:bCs/>
          <w:lang w:val="en-UG"/>
        </w:rPr>
        <w:t xml:space="preserve"> </w:t>
      </w:r>
      <w:r w:rsidRPr="00FB0204">
        <w:rPr>
          <w:b/>
          <w:bCs/>
          <w:lang w:val="en-UG"/>
        </w:rPr>
        <w:t>Zambia</w:t>
      </w:r>
    </w:p>
    <w:p w14:paraId="6728FBE2" w14:textId="0292491F" w:rsidR="00FB0204" w:rsidRPr="00312E27" w:rsidRDefault="00FB0204" w:rsidP="00FB0204">
      <w:pPr>
        <w:rPr>
          <w:lang w:val="en-UG"/>
        </w:rPr>
      </w:pPr>
      <w:hyperlink r:id="rId4" w:history="1">
        <w:r w:rsidRPr="00312E27">
          <w:rPr>
            <w:rStyle w:val="Hyperlink"/>
            <w:lang w:val="en-UG"/>
          </w:rPr>
          <w:t>https://www.lusakatimes.com/2026/03/31/lightning-strike-kills-11-animals-in-nyimba/</w:t>
        </w:r>
      </w:hyperlink>
    </w:p>
    <w:p w14:paraId="7A1A2ACD" w14:textId="58E8FEB8" w:rsidR="00312E27" w:rsidRDefault="00FB0204" w:rsidP="00FB0204">
      <w:pPr>
        <w:rPr>
          <w:lang w:val="en-UG"/>
        </w:rPr>
      </w:pPr>
      <w:r>
        <w:rPr>
          <w:lang w:val="en-UG"/>
        </w:rPr>
        <w:t>31 March 2026</w:t>
      </w:r>
    </w:p>
    <w:p w14:paraId="5735CAB5" w14:textId="3FCDAA4C" w:rsidR="00FB0204" w:rsidRDefault="00FB0204" w:rsidP="00FB0204">
      <w:pPr>
        <w:rPr>
          <w:lang w:val="en-UG"/>
        </w:rPr>
      </w:pPr>
      <w:r w:rsidRPr="00FB0204">
        <w:rPr>
          <w:lang w:val="en-UG"/>
        </w:rPr>
        <w:t>By Guest Editor</w:t>
      </w:r>
    </w:p>
    <w:p w14:paraId="50C34DAC" w14:textId="34356502" w:rsidR="00312E27" w:rsidRPr="00FB0204" w:rsidRDefault="00312E27" w:rsidP="00FB0204">
      <w:pPr>
        <w:rPr>
          <w:lang w:val="en-UG"/>
        </w:rPr>
      </w:pPr>
      <w:r>
        <w:rPr>
          <w:noProof/>
        </w:rPr>
        <w:drawing>
          <wp:inline distT="0" distB="0" distL="0" distR="0" wp14:anchorId="6EE50939" wp14:editId="23CCDE34">
            <wp:extent cx="3946646" cy="2965450"/>
            <wp:effectExtent l="0" t="0" r="0" b="6350"/>
            <wp:docPr id="283393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887" cy="296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60C3A" w14:textId="77777777" w:rsidR="00FB0204" w:rsidRPr="00FB0204" w:rsidRDefault="00FB0204" w:rsidP="00FB0204">
      <w:pPr>
        <w:rPr>
          <w:lang w:val="en-UG"/>
        </w:rPr>
      </w:pPr>
      <w:r w:rsidRPr="00FB0204">
        <w:rPr>
          <w:lang w:val="en-UG"/>
        </w:rPr>
        <w:t>Eleven animals valued at K71,500 have been killed by lightning in Nyimba District in Eastern Province.</w:t>
      </w:r>
    </w:p>
    <w:p w14:paraId="27D00675" w14:textId="77777777" w:rsidR="00FB0204" w:rsidRPr="00FB0204" w:rsidRDefault="00FB0204" w:rsidP="00FB0204">
      <w:pPr>
        <w:rPr>
          <w:lang w:val="en-UG"/>
        </w:rPr>
      </w:pPr>
      <w:r w:rsidRPr="00FB0204">
        <w:rPr>
          <w:lang w:val="en-UG"/>
        </w:rPr>
        <w:t xml:space="preserve">The incident occurred in </w:t>
      </w:r>
      <w:proofErr w:type="spellStart"/>
      <w:r w:rsidRPr="00FB0204">
        <w:rPr>
          <w:lang w:val="en-UG"/>
        </w:rPr>
        <w:t>Kamponi</w:t>
      </w:r>
      <w:proofErr w:type="spellEnd"/>
      <w:r w:rsidRPr="00FB0204">
        <w:rPr>
          <w:lang w:val="en-UG"/>
        </w:rPr>
        <w:t xml:space="preserve"> Village under Chief </w:t>
      </w:r>
      <w:proofErr w:type="spellStart"/>
      <w:r w:rsidRPr="00FB0204">
        <w:rPr>
          <w:lang w:val="en-UG"/>
        </w:rPr>
        <w:t>Ndake</w:t>
      </w:r>
      <w:proofErr w:type="spellEnd"/>
      <w:r w:rsidRPr="00FB0204">
        <w:rPr>
          <w:lang w:val="en-UG"/>
        </w:rPr>
        <w:t xml:space="preserve"> at around 15:40 hours, according to Eastern Province Police Commanding Officer Robertson Mweemba.</w:t>
      </w:r>
    </w:p>
    <w:p w14:paraId="729473DE" w14:textId="77777777" w:rsidR="00FB0204" w:rsidRPr="00FB0204" w:rsidRDefault="00FB0204" w:rsidP="00FB0204">
      <w:pPr>
        <w:rPr>
          <w:ins w:id="0" w:author="Unknown"/>
          <w:lang w:val="en-UG"/>
        </w:rPr>
      </w:pPr>
      <w:ins w:id="1" w:author="Unknown">
        <w:r w:rsidRPr="00FB0204">
          <w:rPr>
            <w:lang w:val="en-UG"/>
          </w:rPr>
          <w:t>Discover more</w:t>
        </w:r>
      </w:ins>
    </w:p>
    <w:p w14:paraId="442E02C9" w14:textId="77777777" w:rsidR="00FB0204" w:rsidRPr="00FB0204" w:rsidRDefault="00FB0204" w:rsidP="00FB0204">
      <w:pPr>
        <w:rPr>
          <w:ins w:id="2" w:author="Unknown"/>
          <w:lang w:val="en-UG"/>
        </w:rPr>
      </w:pPr>
      <w:ins w:id="3" w:author="Unknown">
        <w:r w:rsidRPr="00FB0204">
          <w:rPr>
            <w:lang w:val="en-UG"/>
          </w:rPr>
          <w:t>Breaking news notifications</w:t>
        </w:r>
      </w:ins>
    </w:p>
    <w:p w14:paraId="342DABAB" w14:textId="77777777" w:rsidR="00FB0204" w:rsidRPr="00FB0204" w:rsidRDefault="00FB0204" w:rsidP="00FB0204">
      <w:pPr>
        <w:rPr>
          <w:ins w:id="4" w:author="Unknown"/>
          <w:lang w:val="en-UG"/>
        </w:rPr>
      </w:pPr>
      <w:ins w:id="5" w:author="Unknown">
        <w:r w:rsidRPr="00FB0204">
          <w:rPr>
            <w:lang w:val="en-UG"/>
          </w:rPr>
          <w:t>Investigative journalism reports</w:t>
        </w:r>
      </w:ins>
    </w:p>
    <w:p w14:paraId="571F8002" w14:textId="77777777" w:rsidR="00FB0204" w:rsidRPr="00FB0204" w:rsidRDefault="00FB0204" w:rsidP="00FB0204">
      <w:pPr>
        <w:rPr>
          <w:ins w:id="6" w:author="Unknown"/>
          <w:lang w:val="en-UG"/>
        </w:rPr>
      </w:pPr>
      <w:ins w:id="7" w:author="Unknown">
        <w:r w:rsidRPr="00FB0204">
          <w:rPr>
            <w:lang w:val="en-UG"/>
          </w:rPr>
          <w:t>Legal consultation services</w:t>
        </w:r>
      </w:ins>
    </w:p>
    <w:p w14:paraId="6E7EB21A" w14:textId="77777777" w:rsidR="00FB0204" w:rsidRPr="00FB0204" w:rsidRDefault="00FB0204" w:rsidP="00FB0204">
      <w:pPr>
        <w:rPr>
          <w:lang w:val="en-UG"/>
        </w:rPr>
      </w:pPr>
      <w:r w:rsidRPr="00FB0204">
        <w:rPr>
          <w:lang w:val="en-UG"/>
        </w:rPr>
        <w:t xml:space="preserve">Mr Mweemba said the animals belonged to </w:t>
      </w:r>
      <w:proofErr w:type="spellStart"/>
      <w:r w:rsidRPr="00FB0204">
        <w:rPr>
          <w:lang w:val="en-UG"/>
        </w:rPr>
        <w:t>Fackson</w:t>
      </w:r>
      <w:proofErr w:type="spellEnd"/>
      <w:r w:rsidRPr="00FB0204">
        <w:rPr>
          <w:lang w:val="en-UG"/>
        </w:rPr>
        <w:t xml:space="preserve"> Daka, who had reportedly secured them in a kraal before leaving for his home.</w:t>
      </w:r>
    </w:p>
    <w:p w14:paraId="0D83866F" w14:textId="77777777" w:rsidR="00FB0204" w:rsidRPr="00FB0204" w:rsidRDefault="00FB0204" w:rsidP="00FB0204">
      <w:pPr>
        <w:rPr>
          <w:lang w:val="en-UG"/>
        </w:rPr>
      </w:pPr>
      <w:r w:rsidRPr="00FB0204">
        <w:rPr>
          <w:lang w:val="en-UG"/>
        </w:rPr>
        <w:t>However, shortly after, the area experienced heavy rainfall accompanied by a powerful storm and intense lightning, which struck and killed the animals instantly.</w:t>
      </w:r>
    </w:p>
    <w:p w14:paraId="09C914E3" w14:textId="77777777" w:rsidR="00FB0204" w:rsidRPr="00FB0204" w:rsidRDefault="00FB0204" w:rsidP="00FB0204">
      <w:pPr>
        <w:rPr>
          <w:lang w:val="en-UG"/>
        </w:rPr>
      </w:pPr>
      <w:r w:rsidRPr="00FB0204">
        <w:rPr>
          <w:lang w:val="en-UG"/>
        </w:rPr>
        <w:t>The development comes barely a day after a 15-year-old girl tragically lost her life due to a lightning strike in the same district.</w:t>
      </w:r>
    </w:p>
    <w:p w14:paraId="023303AA" w14:textId="77777777" w:rsidR="00FB0204" w:rsidRPr="00FB0204" w:rsidRDefault="00FB0204" w:rsidP="00FB0204">
      <w:pPr>
        <w:rPr>
          <w:lang w:val="en-UG"/>
        </w:rPr>
      </w:pPr>
      <w:r w:rsidRPr="00FB0204">
        <w:rPr>
          <w:lang w:val="en-UG"/>
        </w:rPr>
        <w:t>Following the incident, relatives of the livestock owner moved in to dispose of the carcasses.</w:t>
      </w:r>
    </w:p>
    <w:p w14:paraId="12BDA539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04"/>
    <w:rsid w:val="00312E27"/>
    <w:rsid w:val="004434B3"/>
    <w:rsid w:val="00975545"/>
    <w:rsid w:val="00BA7479"/>
    <w:rsid w:val="00D14E03"/>
    <w:rsid w:val="00FB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537B"/>
  <w15:chartTrackingRefBased/>
  <w15:docId w15:val="{25C24FB3-C840-4F2E-B0E3-A1DBC017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2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2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2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2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2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0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lusakatimes.com/2026/03/31/lightning-strike-kills-11-animals-in-nyim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3</cp:revision>
  <dcterms:created xsi:type="dcterms:W3CDTF">2026-04-06T19:49:00Z</dcterms:created>
  <dcterms:modified xsi:type="dcterms:W3CDTF">2026-04-06T19:52:00Z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2c706e83-2893-4887-849d-f0054fc151c4</vt:lpwstr>
  </property>
</Properties>
</file>