
<file path=[Content_Types].xml><?xml version="1.0" encoding="utf-8"?>
<Types xmlns="http://schemas.openxmlformats.org/package/2006/content-types">
  <Default Extension="jpeg" ContentType="image/jpeg"/>
  <Default Extension="JPG" ContentType="image/.jp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189DE">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MANAKAMBAHINY - Lightning strikes a teenage girl</w:t>
      </w:r>
      <w:r>
        <w:rPr>
          <w:rFonts w:hint="default" w:ascii="Calibri" w:hAnsi="Calibri" w:cs="Calibri"/>
          <w:sz w:val="22"/>
          <w:szCs w:val="22"/>
          <w:lang w:val="en-US"/>
        </w:rPr>
        <w:t xml:space="preserve"> - Madagascar </w:t>
      </w:r>
    </w:p>
    <w:bookmarkEnd w:id="0"/>
    <w:p w14:paraId="72AD84F3">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"https://www.lexpress.mg/2026/01/manakambahiny-la-foudre-frappe-une.html" </w:instrText>
      </w:r>
      <w:r>
        <w:rPr>
          <w:rFonts w:hint="default" w:ascii="Calibri" w:hAnsi="Calibri" w:cs="Calibri"/>
          <w:sz w:val="22"/>
          <w:szCs w:val="22"/>
          <w:lang w:val="en-US"/>
        </w:rPr>
        <w:fldChar w:fldCharType="separate"/>
      </w:r>
      <w:r>
        <w:rPr>
          <w:rStyle w:val="6"/>
          <w:rFonts w:hint="default" w:ascii="Calibri" w:hAnsi="Calibri" w:cs="Calibri"/>
          <w:sz w:val="22"/>
          <w:szCs w:val="22"/>
          <w:lang w:val="en-US"/>
        </w:rPr>
        <w:t>https://www.lexpress.mg/2026/01/manakambahiny-la-foudre-frappe-une.html</w:t>
      </w:r>
      <w:r>
        <w:rPr>
          <w:rFonts w:hint="default" w:ascii="Calibri" w:hAnsi="Calibri" w:cs="Calibri"/>
          <w:sz w:val="22"/>
          <w:szCs w:val="22"/>
          <w:lang w:val="en-US"/>
        </w:rPr>
        <w:fldChar w:fldCharType="end"/>
      </w:r>
    </w:p>
    <w:p w14:paraId="0B50C731">
      <w:pPr>
        <w:rPr>
          <w:rFonts w:hint="default" w:ascii="Calibri" w:hAnsi="Calibri" w:cs="Calibri"/>
          <w:sz w:val="22"/>
          <w:szCs w:val="22"/>
          <w:lang w:val="en-US"/>
        </w:rPr>
      </w:pPr>
    </w:p>
    <w:p w14:paraId="169473AF">
      <w:pPr>
        <w:keepNext w:val="0"/>
        <w:keepLines w:val="0"/>
        <w:widowControl/>
        <w:suppressLineNumbers w:val="0"/>
        <w:jc w:val="left"/>
        <w:rPr>
          <w:rFonts w:hint="default" w:ascii="Calibri" w:hAnsi="Calibri" w:eastAsia="SimSun" w:cs="Calibri"/>
          <w:kern w:val="0"/>
          <w:sz w:val="22"/>
          <w:szCs w:val="22"/>
          <w:lang w:val="en-US" w:eastAsia="zh-CN" w:bidi="ar"/>
        </w:rPr>
      </w:pPr>
      <w:r>
        <w:rPr>
          <w:rFonts w:hint="default" w:ascii="Calibri" w:hAnsi="Calibri" w:eastAsia="SimSun" w:cs="Calibri"/>
          <w:kern w:val="0"/>
          <w:sz w:val="22"/>
          <w:szCs w:val="22"/>
          <w:lang w:val="en-US" w:eastAsia="zh-CN" w:bidi="ar"/>
        </w:rPr>
        <w:t xml:space="preserve">3 January 2026 </w:t>
      </w:r>
    </w:p>
    <w:p w14:paraId="04F8747A">
      <w:pPr>
        <w:keepNext w:val="0"/>
        <w:keepLines w:val="0"/>
        <w:widowControl/>
        <w:suppressLineNumbers w:val="0"/>
        <w:jc w:val="left"/>
        <w:rPr>
          <w:rFonts w:hint="default" w:ascii="Calibri" w:hAnsi="Calibri" w:eastAsia="SimSun" w:cs="Calibri"/>
          <w:kern w:val="0"/>
          <w:sz w:val="22"/>
          <w:szCs w:val="22"/>
          <w:lang w:val="en-US" w:eastAsia="zh-CN" w:bidi="ar"/>
        </w:rPr>
      </w:pPr>
    </w:p>
    <w:p w14:paraId="6C837B19">
      <w:pPr>
        <w:keepNext w:val="0"/>
        <w:keepLines w:val="0"/>
        <w:widowControl/>
        <w:suppressLineNumbers w:val="0"/>
        <w:jc w:val="left"/>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pP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t xml:space="preserve">By </w: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begin"/>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instrText xml:space="preserve"> HYPERLINK "https://www.lexpress.mg/search?q=Gustave Mparany" </w:instrTex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separate"/>
      </w:r>
      <w:r>
        <w:rPr>
          <w:rStyle w:val="6"/>
          <w:rFonts w:hint="default" w:ascii="Calibri" w:hAnsi="Calibri" w:eastAsia="SimSun" w:cs="Calibri"/>
          <w:color w:val="000000" w:themeColor="text1"/>
          <w:sz w:val="22"/>
          <w:szCs w:val="22"/>
          <w:u w:val="none"/>
          <w14:textFill>
            <w14:solidFill>
              <w14:schemeClr w14:val="tx1"/>
            </w14:solidFill>
          </w14:textFill>
        </w:rPr>
        <w:t>Gustave Mparany</w: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end"/>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t xml:space="preserve"> </w:t>
      </w:r>
    </w:p>
    <w:p w14:paraId="0CF8444D">
      <w:pPr>
        <w:keepNext w:val="0"/>
        <w:keepLines w:val="0"/>
        <w:widowControl/>
        <w:suppressLineNumbers w:val="0"/>
        <w:jc w:val="left"/>
        <w:rPr>
          <w:rFonts w:hint="default" w:ascii="Calibri" w:hAnsi="Calibri" w:eastAsia="SimSun" w:cs="Calibri"/>
          <w:kern w:val="0"/>
          <w:sz w:val="22"/>
          <w:szCs w:val="22"/>
          <w:lang w:val="en-US" w:eastAsia="zh-CN" w:bidi="ar"/>
        </w:rPr>
      </w:pPr>
    </w:p>
    <w:p w14:paraId="4A21F990">
      <w:pPr>
        <w:pStyle w:val="7"/>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A 13-year-old girl was struck down in Manakambahiny on New Year's Day. The neighborhood is the stun of an unprecedented drama.</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29"/>
      </w:tblGrid>
      <w:tr w14:paraId="16EA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center"/>
          </w:tcPr>
          <w:p w14:paraId="0D963C86">
            <w:pPr>
              <w:keepNext w:val="0"/>
              <w:keepLines w:val="0"/>
              <w:widowControl/>
              <w:suppressLineNumbers w:val="0"/>
              <w:jc w:val="center"/>
              <w:rPr>
                <w:rFonts w:hint="default" w:ascii="Calibri" w:hAnsi="Calibri" w:cs="Calibri"/>
                <w:sz w:val="22"/>
                <w:szCs w:val="22"/>
              </w:rPr>
            </w:pPr>
            <w:r>
              <w:rPr>
                <w:rFonts w:hint="default" w:ascii="Calibri" w:hAnsi="Calibri" w:eastAsia="SimSun" w:cs="Calibri"/>
                <w:color w:val="auto"/>
                <w:sz w:val="22"/>
                <w:szCs w:val="22"/>
                <w:u w:val="none"/>
              </w:rPr>
              <w:drawing>
                <wp:inline distT="0" distB="0" distL="114300" distR="114300">
                  <wp:extent cx="3711575" cy="2783840"/>
                  <wp:effectExtent l="0" t="0" r="9525" b="10160"/>
                  <wp:docPr id="1" name="Picture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3711575" cy="2783840"/>
                          </a:xfrm>
                          <a:prstGeom prst="rect">
                            <a:avLst/>
                          </a:prstGeom>
                          <a:noFill/>
                          <a:ln w="9525">
                            <a:noFill/>
                          </a:ln>
                        </pic:spPr>
                      </pic:pic>
                    </a:graphicData>
                  </a:graphic>
                </wp:inline>
              </w:drawing>
            </w:r>
          </w:p>
        </w:tc>
      </w:tr>
      <w:tr w14:paraId="14E4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center"/>
          </w:tcPr>
          <w:p w14:paraId="08BFFD39">
            <w:pPr>
              <w:keepNext w:val="0"/>
              <w:keepLines w:val="0"/>
              <w:widowControl/>
              <w:suppressLineNumbers w:val="0"/>
              <w:jc w:val="center"/>
              <w:rPr>
                <w:rFonts w:hint="default" w:ascii="Calibri" w:hAnsi="Calibri" w:cs="Calibri"/>
                <w:sz w:val="22"/>
                <w:szCs w:val="22"/>
              </w:rPr>
            </w:pPr>
            <w:r>
              <w:rPr>
                <w:rFonts w:hint="default" w:ascii="Calibri" w:hAnsi="Calibri" w:eastAsia="SimSun" w:cs="Calibri"/>
                <w:i/>
                <w:iCs/>
                <w:kern w:val="0"/>
                <w:sz w:val="22"/>
                <w:szCs w:val="22"/>
                <w:lang w:val="en-US" w:eastAsia="zh-CN" w:bidi="ar"/>
              </w:rPr>
              <w:t>The emotion remains lively in the neighborhood of Ankerakely Manakambahiny.</w:t>
            </w:r>
          </w:p>
        </w:tc>
      </w:tr>
    </w:tbl>
    <w:p w14:paraId="2D9BD78C">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On January 1, as the sun shone cloudless over Ankerakely Manakambahiny in the 2nd district, a 13-year-old girl lost her life in brutal and unexpected circumstances. Sent by her mother to fetch her little brother who was bathing outside, she was struck down in broad daylight, under dry skies, without rain or apparent threat.</w:t>
      </w:r>
    </w:p>
    <w:p w14:paraId="6D01447E">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Lightning would have entered their home before following the teenager when she got out. The explosion was so sudden and violent that it left no chance for the victim, who died instantly, without even being able to be taken to hospital. His body was carrying traces of burns and his clothes were torn. The tragedy occurred a hundred meters from the house of the in-laws of a witness, present on the scene at the time of the events.</w:t>
      </w:r>
    </w:p>
    <w:p w14:paraId="5074F7B9">
      <w:pPr>
        <w:pStyle w:val="3"/>
        <w:keepNext w:val="0"/>
        <w:keepLines w:val="0"/>
        <w:widowControl/>
        <w:suppressLineNumbers w:val="0"/>
        <w:jc w:val="left"/>
        <w:rPr>
          <w:rFonts w:hint="default" w:ascii="Calibri" w:hAnsi="Calibri" w:cs="Calibri"/>
          <w:sz w:val="22"/>
          <w:szCs w:val="22"/>
        </w:rPr>
      </w:pPr>
      <w:r>
        <w:rPr>
          <w:rFonts w:hint="default" w:ascii="Calibri" w:hAnsi="Calibri" w:cs="Calibri"/>
          <w:sz w:val="22"/>
          <w:szCs w:val="22"/>
        </w:rPr>
        <w:t>Sent</w:t>
      </w:r>
    </w:p>
    <w:p w14:paraId="342ACD7E">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“I didn’t see the scene directly. I was at my in-laws. Another house saw lightning fall, but we didn’t know it had hit anyone,” he said. The lightning, of exceptional intensity, was followed by an explosion noise that froze the entire neighborhood. “What we have seen is both a very bright flash and an extremely strong detonation. The device that was running outside stopped sharply,” he added.</w:t>
      </w:r>
    </w:p>
    <w:p w14:paraId="21925F1F">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The device in question, an enclosure or a sound device, had been placed in the courtyard by its owner. He was playing high-volume music just before the impact. “We initially thought the device was damaged because it stopped abruptly. But, a few seconds later, he got back on track,” said another witness.</w:t>
      </w:r>
    </w:p>
    <w:p w14:paraId="48E1F767">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What further disturbs the inhabitants is the unusual nature of the phenomenon. “We assume that the lightning had been sent. The sun was shining, the sky was clear. There was no rain, just a little earlier a light shower that quickly stopped. But, at the time of the tragedy, the weather was perfectly dry, "says a neighbor, still in shock.</w:t>
      </w:r>
    </w:p>
    <w:p w14:paraId="474593CF">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In the neighborhood, questions are multiplying. The hypotheses go well, between rare natural phenomena and beliefs.</w:t>
      </w:r>
    </w:p>
    <w:p w14:paraId="75B9BA51">
      <w:pPr>
        <w:keepNext w:val="0"/>
        <w:keepLines w:val="0"/>
        <w:widowControl/>
        <w:suppressLineNumbers w:val="0"/>
        <w:jc w:val="center"/>
        <w:rPr>
          <w:rFonts w:hint="default" w:ascii="Calibri" w:hAnsi="Calibri" w:cs="Calibri"/>
          <w:sz w:val="22"/>
          <w:szCs w:val="22"/>
          <w:u w:val="none"/>
        </w:rPr>
      </w:pPr>
      <w:ins w:id="0">
        <w:r>
          <w:rPr>
            <w:rFonts w:hint="default" w:ascii="Calibri" w:hAnsi="Calibri" w:eastAsia="SimSun" w:cs="Calibri"/>
            <w:kern w:val="0"/>
            <w:sz w:val="22"/>
            <w:szCs w:val="22"/>
            <w:u w:val="none"/>
            <w:lang w:val="en-US" w:eastAsia="zh-CN" w:bidi="ar"/>
          </w:rPr>
          <w:drawing>
            <wp:inline distT="0" distB="0" distL="114300" distR="114300">
              <wp:extent cx="304800" cy="304800"/>
              <wp:effectExtent l="0" t="0" r="0" b="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ins>
    </w:p>
    <w:p w14:paraId="4945B77B">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10E18"/>
    <w:rsid w:val="1AF1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hyperlink" Target="https://blogger.googleusercontent.com/img/b/R29vZ2xl/AVvXsEhLfPoW-2QKexr1X3q12KLASvEPbAo3gZOoU1bfrgwgwMJP3XJ7ZhPf-G3eN4JJ41PrqheOKCcrvaajxSR5Iu608esfKDbPFVIQusDCwzs2czgN2X9v7YQkTsoZKrqtwU4GVK86ENbxD78I4MwqKcI5YSihi20Gmzn-1x19dB24ptubLrRrt_y6IlTlGNQa/s1000/Fd-manakambahiny-foudre.jpe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2026-05-02T21:25:00Z</dcterms:created>
  <dc:creator>HP</dc:creator>
  <cp:lastModifiedBy>HP</cp:lastModifiedBy>
  <dcterms:modified xsi:type="dcterms:W3CDTF">2026-05-02T21:28:15Z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1337C7FAE55B4F6684D8CE24D1B6C97A_11</vt:lpwstr>
  </property>
  <property fmtid="{D5CDD505-2E9C-101B-9397-08002B2CF9AE}" pid="4" name="KSOTemplateDocerSaveRecord">
    <vt:lpwstr>eyJoZGlkIjoiZjVkNWQ2NDBiNWQyODVmYmZiMWI0NjI2NmI3OGQ4YmYifQ==</vt:lpwstr>
  </property>
</Properties>
</file>