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AE90" w14:textId="63B5FA72" w:rsidR="00AC6F13" w:rsidRDefault="00AC6F13" w:rsidP="00AC6F13">
      <w:pPr>
        <w:rPr>
          <w:b/>
          <w:bCs/>
        </w:rPr>
      </w:pPr>
      <w:r w:rsidRPr="00AC6F13">
        <w:rPr>
          <w:b/>
          <w:bCs/>
        </w:rPr>
        <w:t>Young mortally struck by thunderbolt to Gadaye: her mom explains</w:t>
      </w:r>
      <w:r>
        <w:rPr>
          <w:b/>
          <w:bCs/>
        </w:rPr>
        <w:t xml:space="preserve"> – Senegal</w:t>
      </w:r>
    </w:p>
    <w:p w14:paraId="41E29DD7" w14:textId="62AA014A" w:rsidR="00FE465B" w:rsidRDefault="00FE465B" w:rsidP="00AC6F13">
      <w:hyperlink r:id="rId4" w:history="1">
        <w:r w:rsidRPr="00FF3FD1">
          <w:rPr>
            <w:rStyle w:val="Hyperlink"/>
          </w:rPr>
          <w:t>https://actusen.sn/jeune-mortellement-frappe-par-la-foudre-a-gadaye-sa-maman-sexplique/</w:t>
        </w:r>
      </w:hyperlink>
    </w:p>
    <w:p w14:paraId="3264624B" w14:textId="1A3A1920" w:rsidR="00AC6F13" w:rsidRPr="002D3E6D" w:rsidRDefault="00AC6F13" w:rsidP="00AC6F13">
      <w:r w:rsidRPr="002D3E6D">
        <w:t xml:space="preserve">14 June 2025 </w:t>
      </w:r>
    </w:p>
    <w:p w14:paraId="3AAD6921" w14:textId="29A6F5C6" w:rsidR="00AC6F13" w:rsidRPr="00AC6F13" w:rsidRDefault="00AC6F13" w:rsidP="00AC6F13">
      <w:r w:rsidRPr="00AC6F13">
        <w:t xml:space="preserve">By </w:t>
      </w:r>
      <w:hyperlink r:id="rId5" w:history="1">
        <w:r w:rsidRPr="00AC6F13">
          <w:rPr>
            <w:rStyle w:val="Hyperlink"/>
            <w:color w:val="auto"/>
            <w:u w:val="none"/>
          </w:rPr>
          <w:t>Actusen</w:t>
        </w:r>
      </w:hyperlink>
    </w:p>
    <w:p w14:paraId="4770B863" w14:textId="29D6D98B" w:rsidR="00AC6F13" w:rsidRPr="00AC6F13" w:rsidRDefault="00AC6F13" w:rsidP="00AC6F13">
      <w:r w:rsidRPr="00AC6F13">
        <w:t>Dakar recorded its first rains yesterday. An early wintering that will forever be etched in the memory of the people of Guediawaye-Gadaye-Yeumbeul Asecna, and for good reason. One dead and two wounded were recorded following these first drops of water. The victim is named Iboulaye Diallo and he lost his life after being struck by lightning. He is a young carter under the age of 20. Her body was taken to Dalal Diam Hospital in Guediawaye, informed his mother, Hawa Ndiaye.</w:t>
      </w:r>
    </w:p>
    <w:p w14:paraId="4A5E9AD6" w14:textId="77777777" w:rsidR="00AC6F13" w:rsidRPr="00AC6F13" w:rsidRDefault="00AC6F13" w:rsidP="00AC6F13">
      <w:r w:rsidRPr="00AC6F13">
        <w:t>The drama occurred on Friday at around 2 p.m. at Gadaye Beach. I. Diallo was with two other young people on board a cart, trying to return to their homes as the rain was already beginning to fall.</w:t>
      </w:r>
    </w:p>
    <w:p w14:paraId="2A66DAA9" w14:textId="77777777" w:rsidR="00AC6F13" w:rsidRPr="00AC6F13" w:rsidRDefault="00AC6F13" w:rsidP="00AC6F13">
      <w:r w:rsidRPr="00AC6F13">
        <w:t>The three young people caught by the thunderbolt as they were loading the sand</w:t>
      </w:r>
    </w:p>
    <w:p w14:paraId="46DF53D8" w14:textId="77777777" w:rsidR="00AC6F13" w:rsidRPr="00AC6F13" w:rsidRDefault="00AC6F13" w:rsidP="00AC6F13">
      <w:r w:rsidRPr="00AC6F13">
        <w:t>The three young people, Iboulaye Diallo, Bachir Niang and Mané Gomis, were at Gadaye Beach, an area frequented by carriers for sand recovery or other activities. The lightning fell suddenly, hitting heavily Ibou Laye, who died instantly. Fortunately, the other two young people, Bachir Niang and Mané Gomis, survived this terrible incident. Although heavily shaken, they received first aid and were out of danger, according to initial information. The three youngsters were all domiciled in Yeumbeul Asecna.</w:t>
      </w:r>
    </w:p>
    <w:p w14:paraId="00A06621" w14:textId="77777777" w:rsidR="00AC6F13" w:rsidRPr="00AC6F13" w:rsidRDefault="00AC6F13" w:rsidP="00AC6F13">
      <w:r w:rsidRPr="00AC6F13">
        <w:t xml:space="preserve">Hawa Ndiaye, the victim's mom: "I was informed of the tragedy when I was at a death" </w:t>
      </w:r>
    </w:p>
    <w:p w14:paraId="247ABF9B" w14:textId="77777777" w:rsidR="00AC6F13" w:rsidRPr="00AC6F13" w:rsidRDefault="00AC6F13" w:rsidP="00AC6F13">
      <w:r w:rsidRPr="00AC6F13">
        <w:t>Asking by SourceA, Hawa Ndiaye, the deceased's mother, relies on God. "We were in a death. So around 2 p.m., young people came to tell us that Iboulaye had a shock. Strangely Yulaye was there with us. He himself brought the meal to the store of his boss. It was after that that he left with his two friends at Gadaye Beach. He was a delivery man. He's too young. He is 17 years old. We're deferring to God. It is difficult, but nothing can be done. It's things that happen,' she said.</w:t>
      </w:r>
    </w:p>
    <w:p w14:paraId="141558F5" w14:textId="77777777" w:rsidR="00AC6F13" w:rsidRPr="00AC6F13" w:rsidRDefault="00AC6F13" w:rsidP="00AC6F13">
      <w:r w:rsidRPr="00AC6F13">
        <w:t>"He was with me. He went to the beach after bringing his boss's meal."</w:t>
      </w:r>
    </w:p>
    <w:p w14:paraId="6A167BD8" w14:textId="1A9CC63C" w:rsidR="00AC6F13" w:rsidRPr="00AC6F13" w:rsidRDefault="00AC6F13" w:rsidP="00AC6F13">
      <w:pPr>
        <w:rPr>
          <w:ins w:id="0" w:author="Unknown"/>
        </w:rPr>
      </w:pPr>
      <w:r w:rsidRPr="00AC6F13">
        <w:t>She informs that the body of Iboulaye Diallo, her son, is at the Dalal Diam Hospital in Guediawaye. Certainly, they're going to get the body this Saturday for its funeral.</w:t>
      </w:r>
    </w:p>
    <w:p w14:paraId="6DEB17C5" w14:textId="77777777" w:rsidR="00D14E03" w:rsidRPr="002D3E6D" w:rsidRDefault="00D14E03"/>
    <w:sectPr w:rsidR="00D14E03" w:rsidRPr="002D3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13"/>
    <w:rsid w:val="0012400B"/>
    <w:rsid w:val="0026421F"/>
    <w:rsid w:val="002D3E6D"/>
    <w:rsid w:val="004434B3"/>
    <w:rsid w:val="00975545"/>
    <w:rsid w:val="00AA0B7C"/>
    <w:rsid w:val="00AC6F13"/>
    <w:rsid w:val="00D14E03"/>
    <w:rsid w:val="00E72B76"/>
    <w:rsid w:val="00FE46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89D6"/>
  <w15:chartTrackingRefBased/>
  <w15:docId w15:val="{A6F02844-6B72-4B65-95AE-B433A602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F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F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F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F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F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F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F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F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F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F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F13"/>
    <w:rPr>
      <w:rFonts w:eastAsiaTheme="majorEastAsia" w:cstheme="majorBidi"/>
      <w:color w:val="272727" w:themeColor="text1" w:themeTint="D8"/>
    </w:rPr>
  </w:style>
  <w:style w:type="paragraph" w:styleId="Title">
    <w:name w:val="Title"/>
    <w:basedOn w:val="Normal"/>
    <w:next w:val="Normal"/>
    <w:link w:val="TitleChar"/>
    <w:uiPriority w:val="10"/>
    <w:qFormat/>
    <w:rsid w:val="00AC6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F13"/>
    <w:pPr>
      <w:spacing w:before="160"/>
      <w:jc w:val="center"/>
    </w:pPr>
    <w:rPr>
      <w:i/>
      <w:iCs/>
      <w:color w:val="404040" w:themeColor="text1" w:themeTint="BF"/>
    </w:rPr>
  </w:style>
  <w:style w:type="character" w:customStyle="1" w:styleId="QuoteChar">
    <w:name w:val="Quote Char"/>
    <w:basedOn w:val="DefaultParagraphFont"/>
    <w:link w:val="Quote"/>
    <w:uiPriority w:val="29"/>
    <w:rsid w:val="00AC6F13"/>
    <w:rPr>
      <w:i/>
      <w:iCs/>
      <w:color w:val="404040" w:themeColor="text1" w:themeTint="BF"/>
    </w:rPr>
  </w:style>
  <w:style w:type="paragraph" w:styleId="ListParagraph">
    <w:name w:val="List Paragraph"/>
    <w:basedOn w:val="Normal"/>
    <w:uiPriority w:val="34"/>
    <w:qFormat/>
    <w:rsid w:val="00AC6F13"/>
    <w:pPr>
      <w:ind w:left="720"/>
      <w:contextualSpacing/>
    </w:pPr>
  </w:style>
  <w:style w:type="character" w:styleId="IntenseEmphasis">
    <w:name w:val="Intense Emphasis"/>
    <w:basedOn w:val="DefaultParagraphFont"/>
    <w:uiPriority w:val="21"/>
    <w:qFormat/>
    <w:rsid w:val="00AC6F13"/>
    <w:rPr>
      <w:i/>
      <w:iCs/>
      <w:color w:val="2F5496" w:themeColor="accent1" w:themeShade="BF"/>
    </w:rPr>
  </w:style>
  <w:style w:type="paragraph" w:styleId="IntenseQuote">
    <w:name w:val="Intense Quote"/>
    <w:basedOn w:val="Normal"/>
    <w:next w:val="Normal"/>
    <w:link w:val="IntenseQuoteChar"/>
    <w:uiPriority w:val="30"/>
    <w:qFormat/>
    <w:rsid w:val="00AC6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F13"/>
    <w:rPr>
      <w:i/>
      <w:iCs/>
      <w:color w:val="2F5496" w:themeColor="accent1" w:themeShade="BF"/>
    </w:rPr>
  </w:style>
  <w:style w:type="character" w:styleId="IntenseReference">
    <w:name w:val="Intense Reference"/>
    <w:basedOn w:val="DefaultParagraphFont"/>
    <w:uiPriority w:val="32"/>
    <w:qFormat/>
    <w:rsid w:val="00AC6F13"/>
    <w:rPr>
      <w:b/>
      <w:bCs/>
      <w:smallCaps/>
      <w:color w:val="2F5496" w:themeColor="accent1" w:themeShade="BF"/>
      <w:spacing w:val="5"/>
    </w:rPr>
  </w:style>
  <w:style w:type="character" w:styleId="Hyperlink">
    <w:name w:val="Hyperlink"/>
    <w:basedOn w:val="DefaultParagraphFont"/>
    <w:uiPriority w:val="99"/>
    <w:unhideWhenUsed/>
    <w:rsid w:val="00AC6F13"/>
    <w:rPr>
      <w:color w:val="0563C1" w:themeColor="hyperlink"/>
      <w:u w:val="single"/>
    </w:rPr>
  </w:style>
  <w:style w:type="character" w:styleId="UnresolvedMention">
    <w:name w:val="Unresolved Mention"/>
    <w:basedOn w:val="DefaultParagraphFont"/>
    <w:uiPriority w:val="99"/>
    <w:semiHidden/>
    <w:unhideWhenUsed/>
    <w:rsid w:val="00AC6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ctusen.sn/author/manager/" TargetMode="External"/><Relationship Id="rId4" Type="http://schemas.openxmlformats.org/officeDocument/2006/relationships/hyperlink" Target="https://actusen.sn/jeune-mortellement-frappe-par-la-foudre-a-gadaye-sa-maman-sexpl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2025-09-11T21:05:00Z</dcterms:created>
  <dcterms:modified xsi:type="dcterms:W3CDTF">2025-09-11T21:05:00Z</dcterms:modified>
</cp:coreProperties>
</file>